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362" w:rsidRDefault="00901362">
      <w:pPr>
        <w:spacing w:line="560" w:lineRule="exact"/>
        <w:jc w:val="center"/>
        <w:rPr>
          <w:rFonts w:ascii="宋体" w:hAnsi="宋体"/>
          <w:b/>
          <w:sz w:val="52"/>
          <w:szCs w:val="52"/>
        </w:rPr>
      </w:pPr>
    </w:p>
    <w:p w:rsidR="00901362" w:rsidRDefault="00901362">
      <w:pPr>
        <w:spacing w:line="560" w:lineRule="exact"/>
        <w:jc w:val="center"/>
        <w:rPr>
          <w:rFonts w:ascii="宋体" w:hAnsi="宋体"/>
          <w:b/>
          <w:sz w:val="52"/>
          <w:szCs w:val="52"/>
        </w:rPr>
      </w:pPr>
    </w:p>
    <w:p w:rsidR="00901362" w:rsidRDefault="00901362">
      <w:pPr>
        <w:spacing w:line="560" w:lineRule="exact"/>
        <w:jc w:val="center"/>
        <w:rPr>
          <w:rFonts w:ascii="宋体" w:hAnsi="宋体"/>
          <w:b/>
          <w:sz w:val="52"/>
          <w:szCs w:val="52"/>
        </w:rPr>
      </w:pPr>
    </w:p>
    <w:p w:rsidR="00901362" w:rsidRDefault="00901362">
      <w:pPr>
        <w:pStyle w:val="a0"/>
      </w:pPr>
    </w:p>
    <w:p w:rsidR="00901362" w:rsidRDefault="007769CF">
      <w:pPr>
        <w:pStyle w:val="a4"/>
        <w:tabs>
          <w:tab w:val="left" w:pos="5660"/>
        </w:tabs>
        <w:jc w:val="left"/>
        <w:outlineLvl w:val="9"/>
      </w:pPr>
      <w:r>
        <w:rPr>
          <w:rFonts w:hint="eastAsia"/>
        </w:rPr>
        <w:tab/>
      </w:r>
    </w:p>
    <w:p w:rsidR="00901362" w:rsidRDefault="00901362">
      <w:pPr>
        <w:pStyle w:val="a0"/>
      </w:pPr>
    </w:p>
    <w:p w:rsidR="00901362" w:rsidRDefault="00901362">
      <w:pPr>
        <w:spacing w:line="560" w:lineRule="exact"/>
        <w:jc w:val="center"/>
        <w:rPr>
          <w:rFonts w:ascii="宋体" w:hAnsi="宋体"/>
          <w:b/>
          <w:sz w:val="52"/>
          <w:szCs w:val="52"/>
        </w:rPr>
      </w:pPr>
    </w:p>
    <w:p w:rsidR="00901362" w:rsidRDefault="007769CF">
      <w:pPr>
        <w:spacing w:line="560" w:lineRule="exact"/>
        <w:jc w:val="center"/>
        <w:rPr>
          <w:rFonts w:ascii="宋体" w:hAnsi="宋体"/>
          <w:b/>
          <w:sz w:val="52"/>
          <w:szCs w:val="52"/>
        </w:rPr>
      </w:pPr>
      <w:bookmarkStart w:id="0" w:name="_Toc18624"/>
      <w:bookmarkStart w:id="1" w:name="_Toc12862"/>
      <w:r>
        <w:rPr>
          <w:rFonts w:ascii="宋体" w:hAnsi="宋体" w:hint="eastAsia"/>
          <w:b/>
          <w:sz w:val="52"/>
          <w:szCs w:val="52"/>
        </w:rPr>
        <w:t>2023</w:t>
      </w:r>
      <w:r>
        <w:rPr>
          <w:rFonts w:ascii="宋体" w:hAnsi="宋体" w:hint="eastAsia"/>
          <w:b/>
          <w:sz w:val="52"/>
          <w:szCs w:val="52"/>
        </w:rPr>
        <w:t>年战略性新兴产业专项资金项目</w:t>
      </w:r>
      <w:bookmarkEnd w:id="0"/>
      <w:bookmarkEnd w:id="1"/>
      <w:r>
        <w:rPr>
          <w:rFonts w:ascii="宋体" w:hAnsi="宋体" w:hint="eastAsia"/>
          <w:b/>
          <w:sz w:val="52"/>
          <w:szCs w:val="52"/>
        </w:rPr>
        <w:t>申报指南（第一批）低碳</w:t>
      </w:r>
      <w:proofErr w:type="gramStart"/>
      <w:r>
        <w:rPr>
          <w:rFonts w:ascii="宋体" w:hAnsi="宋体" w:hint="eastAsia"/>
          <w:b/>
          <w:sz w:val="52"/>
          <w:szCs w:val="52"/>
        </w:rPr>
        <w:t>零碳负碳</w:t>
      </w:r>
      <w:proofErr w:type="gramEnd"/>
      <w:r>
        <w:rPr>
          <w:rFonts w:ascii="宋体" w:hAnsi="宋体" w:hint="eastAsia"/>
          <w:b/>
          <w:sz w:val="52"/>
          <w:szCs w:val="52"/>
        </w:rPr>
        <w:t>领域</w:t>
      </w:r>
    </w:p>
    <w:p w:rsidR="00901362" w:rsidRDefault="00901362">
      <w:pPr>
        <w:spacing w:line="560" w:lineRule="exact"/>
        <w:jc w:val="center"/>
        <w:rPr>
          <w:rFonts w:ascii="宋体" w:hAnsi="宋体"/>
          <w:b/>
          <w:sz w:val="52"/>
          <w:szCs w:val="52"/>
          <w:lang w:val="zh-CN"/>
        </w:rPr>
        <w:sectPr w:rsidR="00901362">
          <w:headerReference w:type="default" r:id="rId7"/>
          <w:footerReference w:type="default" r:id="rId8"/>
          <w:headerReference w:type="first" r:id="rId9"/>
          <w:footerReference w:type="first" r:id="rId10"/>
          <w:pgSz w:w="11906" w:h="16838"/>
          <w:pgMar w:top="2098" w:right="1474" w:bottom="1984" w:left="1587" w:header="851" w:footer="992" w:gutter="0"/>
          <w:pgNumType w:start="1"/>
          <w:cols w:space="720"/>
          <w:titlePg/>
          <w:docGrid w:type="linesAndChars" w:linePitch="312"/>
        </w:sectPr>
      </w:pPr>
    </w:p>
    <w:sdt>
      <w:sdtPr>
        <w:rPr>
          <w:rFonts w:ascii="宋体" w:hAnsi="宋体"/>
          <w:sz w:val="44"/>
          <w:szCs w:val="44"/>
        </w:rPr>
        <w:id w:val="147481303"/>
        <w:docPartObj>
          <w:docPartGallery w:val="Table of Contents"/>
          <w:docPartUnique/>
        </w:docPartObj>
      </w:sdtPr>
      <w:sdtEndPr/>
      <w:sdtContent>
        <w:p w:rsidR="00901362" w:rsidRDefault="007769CF">
          <w:pPr>
            <w:jc w:val="center"/>
            <w:rPr>
              <w:sz w:val="44"/>
              <w:szCs w:val="44"/>
            </w:rPr>
          </w:pPr>
          <w:r>
            <w:rPr>
              <w:rFonts w:ascii="宋体" w:hAnsi="宋体"/>
              <w:sz w:val="44"/>
              <w:szCs w:val="44"/>
            </w:rPr>
            <w:t>目录</w:t>
          </w:r>
        </w:p>
        <w:p w:rsidR="00901362" w:rsidRDefault="007769CF">
          <w:pPr>
            <w:pStyle w:val="TOC1"/>
            <w:tabs>
              <w:tab w:val="right" w:leader="dot" w:pos="8296"/>
            </w:tabs>
            <w:rPr>
              <w:rFonts w:ascii="黑体" w:eastAsia="黑体" w:hAnsi="黑体" w:cstheme="minorBidi"/>
              <w:sz w:val="32"/>
              <w:szCs w:val="32"/>
            </w:rPr>
          </w:pPr>
          <w:r>
            <w:rPr>
              <w:sz w:val="32"/>
              <w:szCs w:val="32"/>
            </w:rPr>
            <w:fldChar w:fldCharType="begin"/>
          </w:r>
          <w:r>
            <w:rPr>
              <w:sz w:val="32"/>
              <w:szCs w:val="32"/>
            </w:rPr>
            <w:instrText xml:space="preserve">TOC \o "1-3" \h \u </w:instrText>
          </w:r>
          <w:r>
            <w:rPr>
              <w:sz w:val="32"/>
              <w:szCs w:val="32"/>
            </w:rPr>
            <w:fldChar w:fldCharType="separate"/>
          </w:r>
          <w:hyperlink w:anchor="_Toc134293799" w:history="1"/>
        </w:p>
        <w:p w:rsidR="00901362" w:rsidRDefault="007769CF">
          <w:pPr>
            <w:pStyle w:val="TOC1"/>
            <w:tabs>
              <w:tab w:val="right" w:leader="dot" w:pos="8296"/>
            </w:tabs>
            <w:rPr>
              <w:rFonts w:ascii="黑体" w:eastAsia="黑体" w:hAnsi="黑体" w:cstheme="minorBidi"/>
              <w:sz w:val="32"/>
              <w:szCs w:val="32"/>
            </w:rPr>
          </w:pPr>
          <w:hyperlink w:anchor="_Toc134293800" w:history="1">
            <w:r>
              <w:rPr>
                <w:rStyle w:val="aa"/>
                <w:rFonts w:ascii="黑体" w:eastAsia="黑体" w:hAnsi="黑体" w:cs="黑体" w:hint="eastAsia"/>
                <w:bCs/>
                <w:kern w:val="0"/>
                <w:sz w:val="32"/>
                <w:szCs w:val="32"/>
              </w:rPr>
              <w:t>一、政策依据</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_Toc134293800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w:t>
            </w:r>
            <w:r>
              <w:rPr>
                <w:rFonts w:ascii="黑体" w:eastAsia="黑体" w:hAnsi="黑体"/>
                <w:sz w:val="32"/>
                <w:szCs w:val="32"/>
              </w:rPr>
              <w:fldChar w:fldCharType="end"/>
            </w:r>
          </w:hyperlink>
        </w:p>
        <w:p w:rsidR="00901362" w:rsidRDefault="007769CF">
          <w:pPr>
            <w:pStyle w:val="TOC1"/>
            <w:tabs>
              <w:tab w:val="right" w:leader="dot" w:pos="8296"/>
            </w:tabs>
            <w:rPr>
              <w:rFonts w:ascii="黑体" w:eastAsia="黑体" w:hAnsi="黑体" w:cstheme="minorBidi"/>
              <w:sz w:val="32"/>
              <w:szCs w:val="32"/>
            </w:rPr>
          </w:pPr>
          <w:hyperlink w:anchor="_Toc134293801" w:history="1">
            <w:r>
              <w:rPr>
                <w:rStyle w:val="aa"/>
                <w:rFonts w:ascii="黑体" w:eastAsia="黑体" w:hAnsi="黑体" w:cs="黑体" w:hint="eastAsia"/>
                <w:bCs/>
                <w:kern w:val="0"/>
                <w:sz w:val="32"/>
                <w:szCs w:val="32"/>
              </w:rPr>
              <w:t>二、基本条件</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_Toc134293801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w:t>
            </w:r>
            <w:r>
              <w:rPr>
                <w:rFonts w:ascii="黑体" w:eastAsia="黑体" w:hAnsi="黑体"/>
                <w:sz w:val="32"/>
                <w:szCs w:val="32"/>
              </w:rPr>
              <w:fldChar w:fldCharType="end"/>
            </w:r>
          </w:hyperlink>
        </w:p>
        <w:p w:rsidR="00901362" w:rsidRDefault="007769CF">
          <w:pPr>
            <w:pStyle w:val="TOC1"/>
            <w:tabs>
              <w:tab w:val="right" w:leader="dot" w:pos="8296"/>
            </w:tabs>
            <w:rPr>
              <w:rFonts w:asciiTheme="minorHAnsi" w:eastAsiaTheme="minorEastAsia" w:hAnsiTheme="minorHAnsi" w:cstheme="minorBidi"/>
              <w:szCs w:val="22"/>
            </w:rPr>
          </w:pPr>
          <w:hyperlink w:anchor="_Toc134293802" w:history="1">
            <w:r>
              <w:rPr>
                <w:rStyle w:val="aa"/>
                <w:rFonts w:ascii="黑体" w:eastAsia="黑体" w:hAnsi="黑体" w:cs="黑体" w:hint="eastAsia"/>
                <w:bCs/>
                <w:kern w:val="0"/>
                <w:sz w:val="32"/>
                <w:szCs w:val="32"/>
              </w:rPr>
              <w:t>三、扶持计划</w:t>
            </w:r>
            <w:r>
              <w:rPr>
                <w:rFonts w:ascii="黑体" w:eastAsia="黑体" w:hAnsi="黑体"/>
                <w:sz w:val="32"/>
                <w:szCs w:val="32"/>
              </w:rPr>
              <w:tab/>
            </w:r>
            <w:r>
              <w:rPr>
                <w:rFonts w:ascii="黑体" w:eastAsia="黑体" w:hAnsi="黑体"/>
                <w:sz w:val="32"/>
                <w:szCs w:val="32"/>
              </w:rPr>
              <w:fldChar w:fldCharType="begin"/>
            </w:r>
            <w:r>
              <w:rPr>
                <w:rFonts w:ascii="黑体" w:eastAsia="黑体" w:hAnsi="黑体"/>
                <w:sz w:val="32"/>
                <w:szCs w:val="32"/>
              </w:rPr>
              <w:instrText xml:space="preserve"> PAGEREF _Toc134293802 \h </w:instrText>
            </w:r>
            <w:r>
              <w:rPr>
                <w:rFonts w:ascii="黑体" w:eastAsia="黑体" w:hAnsi="黑体"/>
                <w:sz w:val="32"/>
                <w:szCs w:val="32"/>
              </w:rPr>
            </w:r>
            <w:r>
              <w:rPr>
                <w:rFonts w:ascii="黑体" w:eastAsia="黑体" w:hAnsi="黑体"/>
                <w:sz w:val="32"/>
                <w:szCs w:val="32"/>
              </w:rPr>
              <w:fldChar w:fldCharType="separate"/>
            </w:r>
            <w:r>
              <w:rPr>
                <w:rFonts w:ascii="黑体" w:eastAsia="黑体" w:hAnsi="黑体"/>
                <w:sz w:val="32"/>
                <w:szCs w:val="32"/>
              </w:rPr>
              <w:t>1</w:t>
            </w:r>
            <w:r>
              <w:rPr>
                <w:rFonts w:ascii="黑体" w:eastAsia="黑体" w:hAnsi="黑体"/>
                <w:sz w:val="32"/>
                <w:szCs w:val="32"/>
              </w:rPr>
              <w:fldChar w:fldCharType="end"/>
            </w:r>
          </w:hyperlink>
        </w:p>
        <w:p w:rsidR="00901362" w:rsidRDefault="007769CF">
          <w:pPr>
            <w:pStyle w:val="TOC2"/>
            <w:tabs>
              <w:tab w:val="right" w:leader="dot" w:pos="8296"/>
            </w:tabs>
            <w:rPr>
              <w:rFonts w:asciiTheme="minorEastAsia" w:eastAsiaTheme="minorEastAsia" w:hAnsiTheme="minorEastAsia" w:cstheme="minorBidi"/>
              <w:sz w:val="32"/>
              <w:szCs w:val="32"/>
            </w:rPr>
          </w:pPr>
          <w:hyperlink w:anchor="_Toc134293803" w:history="1">
            <w:r>
              <w:rPr>
                <w:rStyle w:val="aa"/>
                <w:rFonts w:asciiTheme="minorEastAsia" w:eastAsiaTheme="minorEastAsia" w:hAnsiTheme="minorEastAsia" w:cs="楷体_GB2312" w:hint="eastAsia"/>
                <w:kern w:val="0"/>
                <w:sz w:val="32"/>
                <w:szCs w:val="32"/>
              </w:rPr>
              <w:t>（一）工程研究中心扶持计划</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_Toc134293803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1</w:t>
            </w:r>
            <w:r>
              <w:rPr>
                <w:rFonts w:asciiTheme="minorEastAsia" w:eastAsiaTheme="minorEastAsia" w:hAnsiTheme="minorEastAsia"/>
                <w:sz w:val="32"/>
                <w:szCs w:val="32"/>
              </w:rPr>
              <w:fldChar w:fldCharType="end"/>
            </w:r>
          </w:hyperlink>
        </w:p>
        <w:p w:rsidR="00901362" w:rsidRDefault="007769CF">
          <w:pPr>
            <w:pStyle w:val="TOC3"/>
            <w:tabs>
              <w:tab w:val="right" w:leader="dot" w:pos="8296"/>
            </w:tabs>
            <w:rPr>
              <w:rFonts w:asciiTheme="minorEastAsia" w:eastAsiaTheme="minorEastAsia" w:hAnsiTheme="minorEastAsia" w:cstheme="minorBidi"/>
              <w:sz w:val="32"/>
              <w:szCs w:val="32"/>
            </w:rPr>
          </w:pPr>
          <w:hyperlink w:anchor="_Toc134293804" w:history="1">
            <w:r>
              <w:rPr>
                <w:rStyle w:val="aa"/>
                <w:rFonts w:asciiTheme="minorEastAsia" w:eastAsiaTheme="minorEastAsia" w:hAnsiTheme="minorEastAsia" w:cs="仿宋_GB2312"/>
                <w:kern w:val="0"/>
                <w:sz w:val="32"/>
                <w:szCs w:val="32"/>
              </w:rPr>
              <w:t>1.</w:t>
            </w:r>
            <w:r>
              <w:rPr>
                <w:rStyle w:val="aa"/>
                <w:rFonts w:asciiTheme="minorEastAsia" w:eastAsiaTheme="minorEastAsia" w:hAnsiTheme="minorEastAsia" w:cs="仿宋_GB2312" w:hint="eastAsia"/>
                <w:kern w:val="0"/>
                <w:sz w:val="32"/>
                <w:szCs w:val="32"/>
              </w:rPr>
              <w:t>支持领域</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_Toc134293804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2</w:t>
            </w:r>
            <w:r>
              <w:rPr>
                <w:rFonts w:asciiTheme="minorEastAsia" w:eastAsiaTheme="minorEastAsia" w:hAnsiTheme="minorEastAsia"/>
                <w:sz w:val="32"/>
                <w:szCs w:val="32"/>
              </w:rPr>
              <w:fldChar w:fldCharType="end"/>
            </w:r>
          </w:hyperlink>
        </w:p>
        <w:p w:rsidR="00901362" w:rsidRDefault="007769CF">
          <w:pPr>
            <w:pStyle w:val="TOC3"/>
            <w:tabs>
              <w:tab w:val="right" w:leader="dot" w:pos="8296"/>
            </w:tabs>
            <w:rPr>
              <w:rFonts w:asciiTheme="minorEastAsia" w:eastAsiaTheme="minorEastAsia" w:hAnsiTheme="minorEastAsia" w:cstheme="minorBidi"/>
              <w:sz w:val="32"/>
              <w:szCs w:val="32"/>
            </w:rPr>
          </w:pPr>
          <w:hyperlink w:anchor="_Toc134293808" w:history="1">
            <w:r>
              <w:rPr>
                <w:rStyle w:val="aa"/>
                <w:rFonts w:asciiTheme="minorEastAsia" w:eastAsiaTheme="minorEastAsia" w:hAnsiTheme="minorEastAsia" w:cs="仿宋_GB2312"/>
                <w:kern w:val="0"/>
                <w:sz w:val="32"/>
                <w:szCs w:val="32"/>
              </w:rPr>
              <w:t>2.</w:t>
            </w:r>
            <w:r>
              <w:rPr>
                <w:rStyle w:val="aa"/>
                <w:rFonts w:asciiTheme="minorEastAsia" w:eastAsiaTheme="minorEastAsia" w:hAnsiTheme="minorEastAsia" w:cs="仿宋_GB2312" w:hint="eastAsia"/>
                <w:kern w:val="0"/>
                <w:sz w:val="32"/>
                <w:szCs w:val="32"/>
              </w:rPr>
              <w:t>扶持方式及资助标准</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_Toc134293808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2</w:t>
            </w:r>
            <w:r>
              <w:rPr>
                <w:rFonts w:asciiTheme="minorEastAsia" w:eastAsiaTheme="minorEastAsia" w:hAnsiTheme="minorEastAsia"/>
                <w:sz w:val="32"/>
                <w:szCs w:val="32"/>
              </w:rPr>
              <w:fldChar w:fldCharType="end"/>
            </w:r>
          </w:hyperlink>
        </w:p>
        <w:p w:rsidR="00901362" w:rsidRDefault="007769CF">
          <w:pPr>
            <w:pStyle w:val="TOC3"/>
            <w:tabs>
              <w:tab w:val="right" w:leader="dot" w:pos="8296"/>
            </w:tabs>
            <w:rPr>
              <w:rFonts w:asciiTheme="minorEastAsia" w:eastAsiaTheme="minorEastAsia" w:hAnsiTheme="minorEastAsia" w:cstheme="minorBidi"/>
              <w:sz w:val="32"/>
              <w:szCs w:val="32"/>
            </w:rPr>
          </w:pPr>
          <w:hyperlink w:anchor="_Toc134293809" w:history="1">
            <w:r>
              <w:rPr>
                <w:rStyle w:val="aa"/>
                <w:rFonts w:asciiTheme="minorEastAsia" w:eastAsiaTheme="minorEastAsia" w:hAnsiTheme="minorEastAsia" w:cs="仿宋_GB2312"/>
                <w:kern w:val="0"/>
                <w:sz w:val="32"/>
                <w:szCs w:val="32"/>
              </w:rPr>
              <w:t>3.</w:t>
            </w:r>
            <w:r>
              <w:rPr>
                <w:rStyle w:val="aa"/>
                <w:rFonts w:asciiTheme="minorEastAsia" w:eastAsiaTheme="minorEastAsia" w:hAnsiTheme="minorEastAsia" w:cs="仿宋_GB2312" w:hint="eastAsia"/>
                <w:kern w:val="0"/>
                <w:sz w:val="32"/>
                <w:szCs w:val="32"/>
              </w:rPr>
              <w:t>申报条件</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_Toc134293809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rsidR="00901362" w:rsidRDefault="007769CF">
          <w:pPr>
            <w:pStyle w:val="TOC2"/>
            <w:tabs>
              <w:tab w:val="right" w:leader="dot" w:pos="8296"/>
            </w:tabs>
            <w:rPr>
              <w:rFonts w:asciiTheme="minorEastAsia" w:eastAsiaTheme="minorEastAsia" w:hAnsiTheme="minorEastAsia" w:cstheme="minorBidi"/>
              <w:sz w:val="32"/>
              <w:szCs w:val="32"/>
            </w:rPr>
          </w:pPr>
          <w:hyperlink w:anchor="_Toc134293810" w:history="1">
            <w:r>
              <w:rPr>
                <w:rStyle w:val="aa"/>
                <w:rFonts w:asciiTheme="minorEastAsia" w:eastAsiaTheme="minorEastAsia" w:hAnsiTheme="minorEastAsia" w:cs="楷体_GB2312" w:hint="eastAsia"/>
                <w:kern w:val="0"/>
                <w:sz w:val="32"/>
                <w:szCs w:val="32"/>
              </w:rPr>
              <w:t>（二）公共服务平台扶持计划</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_Toc134293810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4</w:t>
            </w:r>
            <w:r>
              <w:rPr>
                <w:rFonts w:asciiTheme="minorEastAsia" w:eastAsiaTheme="minorEastAsia" w:hAnsiTheme="minorEastAsia"/>
                <w:sz w:val="32"/>
                <w:szCs w:val="32"/>
              </w:rPr>
              <w:fldChar w:fldCharType="end"/>
            </w:r>
          </w:hyperlink>
        </w:p>
        <w:p w:rsidR="00901362" w:rsidRDefault="007769CF">
          <w:pPr>
            <w:pStyle w:val="TOC3"/>
            <w:tabs>
              <w:tab w:val="right" w:leader="dot" w:pos="8296"/>
            </w:tabs>
            <w:rPr>
              <w:rFonts w:asciiTheme="minorEastAsia" w:eastAsiaTheme="minorEastAsia" w:hAnsiTheme="minorEastAsia" w:cstheme="minorBidi"/>
              <w:sz w:val="32"/>
              <w:szCs w:val="32"/>
            </w:rPr>
          </w:pPr>
          <w:hyperlink w:anchor="_Toc134293811" w:history="1">
            <w:r>
              <w:rPr>
                <w:rStyle w:val="aa"/>
                <w:rFonts w:asciiTheme="minorEastAsia" w:eastAsiaTheme="minorEastAsia" w:hAnsiTheme="minorEastAsia" w:cs="仿宋_GB2312"/>
                <w:kern w:val="0"/>
                <w:sz w:val="32"/>
                <w:szCs w:val="32"/>
              </w:rPr>
              <w:t>1.</w:t>
            </w:r>
            <w:r>
              <w:rPr>
                <w:rStyle w:val="aa"/>
                <w:rFonts w:asciiTheme="minorEastAsia" w:eastAsiaTheme="minorEastAsia" w:hAnsiTheme="minorEastAsia" w:cs="仿宋_GB2312" w:hint="eastAsia"/>
                <w:kern w:val="0"/>
                <w:sz w:val="32"/>
                <w:szCs w:val="32"/>
              </w:rPr>
              <w:t>支持领域</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_Toc134293811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4</w:t>
            </w:r>
            <w:r>
              <w:rPr>
                <w:rFonts w:asciiTheme="minorEastAsia" w:eastAsiaTheme="minorEastAsia" w:hAnsiTheme="minorEastAsia"/>
                <w:sz w:val="32"/>
                <w:szCs w:val="32"/>
              </w:rPr>
              <w:fldChar w:fldCharType="end"/>
            </w:r>
          </w:hyperlink>
        </w:p>
        <w:p w:rsidR="00901362" w:rsidRDefault="007769CF">
          <w:pPr>
            <w:pStyle w:val="TOC3"/>
            <w:tabs>
              <w:tab w:val="right" w:leader="dot" w:pos="8296"/>
            </w:tabs>
            <w:rPr>
              <w:rFonts w:asciiTheme="minorEastAsia" w:eastAsiaTheme="minorEastAsia" w:hAnsiTheme="minorEastAsia" w:cstheme="minorBidi"/>
              <w:sz w:val="32"/>
              <w:szCs w:val="32"/>
            </w:rPr>
          </w:pPr>
          <w:hyperlink w:anchor="_Toc134293814" w:history="1">
            <w:r>
              <w:rPr>
                <w:rStyle w:val="aa"/>
                <w:rFonts w:asciiTheme="minorEastAsia" w:eastAsiaTheme="minorEastAsia" w:hAnsiTheme="minorEastAsia" w:cs="仿宋_GB2312"/>
                <w:kern w:val="0"/>
                <w:sz w:val="32"/>
                <w:szCs w:val="32"/>
              </w:rPr>
              <w:t>2.</w:t>
            </w:r>
            <w:r>
              <w:rPr>
                <w:rStyle w:val="aa"/>
                <w:rFonts w:asciiTheme="minorEastAsia" w:eastAsiaTheme="minorEastAsia" w:hAnsiTheme="minorEastAsia" w:cs="仿宋_GB2312" w:hint="eastAsia"/>
                <w:kern w:val="0"/>
                <w:sz w:val="32"/>
                <w:szCs w:val="32"/>
              </w:rPr>
              <w:t>扶持方式及资助标准</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_Toc134293814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5</w:t>
            </w:r>
            <w:r>
              <w:rPr>
                <w:rFonts w:asciiTheme="minorEastAsia" w:eastAsiaTheme="minorEastAsia" w:hAnsiTheme="minorEastAsia"/>
                <w:sz w:val="32"/>
                <w:szCs w:val="32"/>
              </w:rPr>
              <w:fldChar w:fldCharType="end"/>
            </w:r>
          </w:hyperlink>
        </w:p>
        <w:p w:rsidR="00901362" w:rsidRDefault="007769CF">
          <w:pPr>
            <w:pStyle w:val="TOC3"/>
            <w:tabs>
              <w:tab w:val="right" w:leader="dot" w:pos="8296"/>
            </w:tabs>
            <w:rPr>
              <w:rFonts w:asciiTheme="minorEastAsia" w:eastAsiaTheme="minorEastAsia" w:hAnsiTheme="minorEastAsia" w:cstheme="minorBidi"/>
              <w:sz w:val="32"/>
              <w:szCs w:val="32"/>
            </w:rPr>
          </w:pPr>
          <w:hyperlink w:anchor="_Toc134293815" w:history="1">
            <w:r>
              <w:rPr>
                <w:rStyle w:val="aa"/>
                <w:rFonts w:asciiTheme="minorEastAsia" w:eastAsiaTheme="minorEastAsia" w:hAnsiTheme="minorEastAsia" w:cs="仿宋_GB2312"/>
                <w:kern w:val="0"/>
                <w:sz w:val="32"/>
                <w:szCs w:val="32"/>
              </w:rPr>
              <w:t>3.</w:t>
            </w:r>
            <w:r>
              <w:rPr>
                <w:rStyle w:val="aa"/>
                <w:rFonts w:asciiTheme="minorEastAsia" w:eastAsiaTheme="minorEastAsia" w:hAnsiTheme="minorEastAsia" w:cs="仿宋_GB2312" w:hint="eastAsia"/>
                <w:kern w:val="0"/>
                <w:sz w:val="32"/>
                <w:szCs w:val="32"/>
              </w:rPr>
              <w:t>申报条件</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w:instrText>
            </w:r>
            <w:r>
              <w:rPr>
                <w:rFonts w:asciiTheme="minorEastAsia" w:eastAsiaTheme="minorEastAsia" w:hAnsiTheme="minorEastAsia"/>
                <w:sz w:val="32"/>
                <w:szCs w:val="32"/>
              </w:rPr>
              <w:instrText xml:space="preserve">oc134293815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5</w:t>
            </w:r>
            <w:r>
              <w:rPr>
                <w:rFonts w:asciiTheme="minorEastAsia" w:eastAsiaTheme="minorEastAsia" w:hAnsiTheme="minorEastAsia"/>
                <w:sz w:val="32"/>
                <w:szCs w:val="32"/>
              </w:rPr>
              <w:fldChar w:fldCharType="end"/>
            </w:r>
          </w:hyperlink>
        </w:p>
        <w:p w:rsidR="00901362" w:rsidDel="001B321A" w:rsidRDefault="007769CF">
          <w:pPr>
            <w:pStyle w:val="TOC2"/>
            <w:tabs>
              <w:tab w:val="right" w:leader="dot" w:pos="8296"/>
            </w:tabs>
            <w:rPr>
              <w:del w:id="2" w:author="Luo Yan (RAO)" w:date="2023-05-11T11:42:00Z"/>
              <w:rFonts w:asciiTheme="minorEastAsia" w:eastAsiaTheme="minorEastAsia" w:hAnsiTheme="minorEastAsia" w:cstheme="minorBidi"/>
              <w:sz w:val="32"/>
              <w:szCs w:val="32"/>
            </w:rPr>
          </w:pPr>
          <w:del w:id="3" w:author="Luo Yan (RAO)" w:date="2023-05-11T11:42:00Z">
            <w:r w:rsidDel="001B321A">
              <w:fldChar w:fldCharType="begin"/>
            </w:r>
            <w:r w:rsidDel="001B321A">
              <w:delInstrText xml:space="preserve"> HYPERLINK \l "_Toc134293816" </w:delInstrText>
            </w:r>
            <w:r w:rsidDel="001B321A">
              <w:fldChar w:fldCharType="separate"/>
            </w:r>
            <w:r w:rsidDel="001B321A">
              <w:rPr>
                <w:rStyle w:val="aa"/>
                <w:rFonts w:asciiTheme="minorEastAsia" w:eastAsiaTheme="minorEastAsia" w:hAnsiTheme="minorEastAsia" w:cs="楷体_GB2312" w:hint="eastAsia"/>
                <w:kern w:val="0"/>
                <w:sz w:val="32"/>
                <w:szCs w:val="32"/>
              </w:rPr>
              <w:delText>（三）产业化事后补助扶持计划</w:delText>
            </w:r>
            <w:r w:rsidDel="001B321A">
              <w:rPr>
                <w:rFonts w:asciiTheme="minorEastAsia" w:eastAsiaTheme="minorEastAsia" w:hAnsiTheme="minorEastAsia"/>
                <w:sz w:val="32"/>
                <w:szCs w:val="32"/>
              </w:rPr>
              <w:tab/>
            </w:r>
            <w:r w:rsidDel="001B321A">
              <w:rPr>
                <w:rFonts w:asciiTheme="minorEastAsia" w:eastAsiaTheme="minorEastAsia" w:hAnsiTheme="minorEastAsia"/>
                <w:sz w:val="32"/>
                <w:szCs w:val="32"/>
              </w:rPr>
              <w:fldChar w:fldCharType="begin"/>
            </w:r>
            <w:r w:rsidDel="001B321A">
              <w:rPr>
                <w:rFonts w:asciiTheme="minorEastAsia" w:eastAsiaTheme="minorEastAsia" w:hAnsiTheme="minorEastAsia"/>
                <w:sz w:val="32"/>
                <w:szCs w:val="32"/>
              </w:rPr>
              <w:delInstrText xml:space="preserve"> PAGEREF _Toc134293816 \h </w:delInstrText>
            </w:r>
            <w:r w:rsidDel="001B321A">
              <w:rPr>
                <w:rFonts w:asciiTheme="minorEastAsia" w:eastAsiaTheme="minorEastAsia" w:hAnsiTheme="minorEastAsia"/>
                <w:sz w:val="32"/>
                <w:szCs w:val="32"/>
              </w:rPr>
            </w:r>
            <w:r w:rsidDel="001B321A">
              <w:rPr>
                <w:rFonts w:asciiTheme="minorEastAsia" w:eastAsiaTheme="minorEastAsia" w:hAnsiTheme="minorEastAsia"/>
                <w:sz w:val="32"/>
                <w:szCs w:val="32"/>
              </w:rPr>
              <w:fldChar w:fldCharType="separate"/>
            </w:r>
            <w:r w:rsidDel="001B321A">
              <w:rPr>
                <w:rFonts w:asciiTheme="minorEastAsia" w:eastAsiaTheme="minorEastAsia" w:hAnsiTheme="minorEastAsia"/>
                <w:sz w:val="32"/>
                <w:szCs w:val="32"/>
              </w:rPr>
              <w:delText>7</w:delText>
            </w:r>
            <w:r w:rsidDel="001B321A">
              <w:rPr>
                <w:rFonts w:asciiTheme="minorEastAsia" w:eastAsiaTheme="minorEastAsia" w:hAnsiTheme="minorEastAsia"/>
                <w:sz w:val="32"/>
                <w:szCs w:val="32"/>
              </w:rPr>
              <w:fldChar w:fldCharType="end"/>
            </w:r>
            <w:r w:rsidDel="001B321A">
              <w:rPr>
                <w:rFonts w:asciiTheme="minorEastAsia" w:eastAsiaTheme="minorEastAsia" w:hAnsiTheme="minorEastAsia"/>
                <w:sz w:val="32"/>
                <w:szCs w:val="32"/>
              </w:rPr>
              <w:fldChar w:fldCharType="end"/>
            </w:r>
          </w:del>
        </w:p>
        <w:p w:rsidR="00901362" w:rsidDel="001B321A" w:rsidRDefault="007769CF">
          <w:pPr>
            <w:pStyle w:val="TOC3"/>
            <w:tabs>
              <w:tab w:val="right" w:leader="dot" w:pos="8296"/>
            </w:tabs>
            <w:rPr>
              <w:del w:id="4" w:author="Luo Yan (RAO)" w:date="2023-05-11T11:42:00Z"/>
              <w:rFonts w:asciiTheme="minorEastAsia" w:eastAsiaTheme="minorEastAsia" w:hAnsiTheme="minorEastAsia" w:cstheme="minorBidi"/>
              <w:sz w:val="32"/>
              <w:szCs w:val="32"/>
            </w:rPr>
          </w:pPr>
          <w:del w:id="5" w:author="Luo Yan (RAO)" w:date="2023-05-11T11:42:00Z">
            <w:r w:rsidDel="001B321A">
              <w:fldChar w:fldCharType="begin"/>
            </w:r>
            <w:r w:rsidDel="001B321A">
              <w:delInstrText xml:space="preserve"> HYPERLINK \l "_Toc134293817" </w:delInstrText>
            </w:r>
            <w:r w:rsidDel="001B321A">
              <w:fldChar w:fldCharType="separate"/>
            </w:r>
            <w:r w:rsidDel="001B321A">
              <w:rPr>
                <w:rStyle w:val="aa"/>
                <w:rFonts w:asciiTheme="minorEastAsia" w:eastAsiaTheme="minorEastAsia" w:hAnsiTheme="minorEastAsia" w:cs="仿宋_GB2312"/>
                <w:kern w:val="0"/>
                <w:sz w:val="32"/>
                <w:szCs w:val="32"/>
              </w:rPr>
              <w:delText>1.</w:delText>
            </w:r>
            <w:r w:rsidDel="001B321A">
              <w:rPr>
                <w:rStyle w:val="aa"/>
                <w:rFonts w:asciiTheme="minorEastAsia" w:eastAsiaTheme="minorEastAsia" w:hAnsiTheme="minorEastAsia" w:cs="仿宋_GB2312" w:hint="eastAsia"/>
                <w:kern w:val="0"/>
                <w:sz w:val="32"/>
                <w:szCs w:val="32"/>
              </w:rPr>
              <w:delText>支持领域</w:delText>
            </w:r>
            <w:r w:rsidDel="001B321A">
              <w:rPr>
                <w:rFonts w:asciiTheme="minorEastAsia" w:eastAsiaTheme="minorEastAsia" w:hAnsiTheme="minorEastAsia"/>
                <w:sz w:val="32"/>
                <w:szCs w:val="32"/>
              </w:rPr>
              <w:tab/>
            </w:r>
            <w:r w:rsidDel="001B321A">
              <w:rPr>
                <w:rFonts w:asciiTheme="minorEastAsia" w:eastAsiaTheme="minorEastAsia" w:hAnsiTheme="minorEastAsia"/>
                <w:sz w:val="32"/>
                <w:szCs w:val="32"/>
              </w:rPr>
              <w:fldChar w:fldCharType="begin"/>
            </w:r>
            <w:r w:rsidDel="001B321A">
              <w:rPr>
                <w:rFonts w:asciiTheme="minorEastAsia" w:eastAsiaTheme="minorEastAsia" w:hAnsiTheme="minorEastAsia"/>
                <w:sz w:val="32"/>
                <w:szCs w:val="32"/>
              </w:rPr>
              <w:delInstrText xml:space="preserve"> PAGEREF _Toc134293817 \h </w:delInstrText>
            </w:r>
            <w:r w:rsidDel="001B321A">
              <w:rPr>
                <w:rFonts w:asciiTheme="minorEastAsia" w:eastAsiaTheme="minorEastAsia" w:hAnsiTheme="minorEastAsia"/>
                <w:sz w:val="32"/>
                <w:szCs w:val="32"/>
              </w:rPr>
            </w:r>
            <w:r w:rsidDel="001B321A">
              <w:rPr>
                <w:rFonts w:asciiTheme="minorEastAsia" w:eastAsiaTheme="minorEastAsia" w:hAnsiTheme="minorEastAsia"/>
                <w:sz w:val="32"/>
                <w:szCs w:val="32"/>
              </w:rPr>
              <w:fldChar w:fldCharType="separate"/>
            </w:r>
            <w:r w:rsidDel="001B321A">
              <w:rPr>
                <w:rFonts w:asciiTheme="minorEastAsia" w:eastAsiaTheme="minorEastAsia" w:hAnsiTheme="minorEastAsia"/>
                <w:sz w:val="32"/>
                <w:szCs w:val="32"/>
              </w:rPr>
              <w:delText>7</w:delText>
            </w:r>
            <w:r w:rsidDel="001B321A">
              <w:rPr>
                <w:rFonts w:asciiTheme="minorEastAsia" w:eastAsiaTheme="minorEastAsia" w:hAnsiTheme="minorEastAsia"/>
                <w:sz w:val="32"/>
                <w:szCs w:val="32"/>
              </w:rPr>
              <w:fldChar w:fldCharType="end"/>
            </w:r>
            <w:r w:rsidDel="001B321A">
              <w:rPr>
                <w:rFonts w:asciiTheme="minorEastAsia" w:eastAsiaTheme="minorEastAsia" w:hAnsiTheme="minorEastAsia"/>
                <w:sz w:val="32"/>
                <w:szCs w:val="32"/>
              </w:rPr>
              <w:fldChar w:fldCharType="end"/>
            </w:r>
          </w:del>
        </w:p>
        <w:p w:rsidR="00901362" w:rsidDel="001B321A" w:rsidRDefault="007769CF">
          <w:pPr>
            <w:pStyle w:val="TOC3"/>
            <w:tabs>
              <w:tab w:val="right" w:leader="dot" w:pos="8296"/>
            </w:tabs>
            <w:rPr>
              <w:del w:id="6" w:author="Luo Yan (RAO)" w:date="2023-05-11T11:42:00Z"/>
              <w:rFonts w:asciiTheme="minorEastAsia" w:eastAsiaTheme="minorEastAsia" w:hAnsiTheme="minorEastAsia" w:cstheme="minorBidi"/>
              <w:sz w:val="32"/>
              <w:szCs w:val="32"/>
            </w:rPr>
          </w:pPr>
          <w:del w:id="7" w:author="Luo Yan (RAO)" w:date="2023-05-11T11:42:00Z">
            <w:r w:rsidDel="001B321A">
              <w:fldChar w:fldCharType="begin"/>
            </w:r>
            <w:r w:rsidDel="001B321A">
              <w:delInstrText xml:space="preserve"> HYPERLINK \l "_Toc134293818" </w:delInstrText>
            </w:r>
            <w:r w:rsidDel="001B321A">
              <w:fldChar w:fldCharType="separate"/>
            </w:r>
            <w:r w:rsidDel="001B321A">
              <w:rPr>
                <w:rStyle w:val="aa"/>
                <w:rFonts w:asciiTheme="minorEastAsia" w:eastAsiaTheme="minorEastAsia" w:hAnsiTheme="minorEastAsia" w:cs="仿宋_GB2312"/>
                <w:kern w:val="0"/>
                <w:sz w:val="32"/>
                <w:szCs w:val="32"/>
              </w:rPr>
              <w:delText>2.</w:delText>
            </w:r>
            <w:r w:rsidDel="001B321A">
              <w:rPr>
                <w:rStyle w:val="aa"/>
                <w:rFonts w:asciiTheme="minorEastAsia" w:eastAsiaTheme="minorEastAsia" w:hAnsiTheme="minorEastAsia" w:cs="仿宋_GB2312" w:hint="eastAsia"/>
                <w:kern w:val="0"/>
                <w:sz w:val="32"/>
                <w:szCs w:val="32"/>
              </w:rPr>
              <w:delText>扶持方式及资助标准</w:delText>
            </w:r>
            <w:r w:rsidDel="001B321A">
              <w:rPr>
                <w:rFonts w:asciiTheme="minorEastAsia" w:eastAsiaTheme="minorEastAsia" w:hAnsiTheme="minorEastAsia"/>
                <w:sz w:val="32"/>
                <w:szCs w:val="32"/>
              </w:rPr>
              <w:tab/>
            </w:r>
            <w:r w:rsidDel="001B321A">
              <w:rPr>
                <w:rFonts w:asciiTheme="minorEastAsia" w:eastAsiaTheme="minorEastAsia" w:hAnsiTheme="minorEastAsia"/>
                <w:sz w:val="32"/>
                <w:szCs w:val="32"/>
              </w:rPr>
              <w:fldChar w:fldCharType="begin"/>
            </w:r>
            <w:r w:rsidDel="001B321A">
              <w:rPr>
                <w:rFonts w:asciiTheme="minorEastAsia" w:eastAsiaTheme="minorEastAsia" w:hAnsiTheme="minorEastAsia"/>
                <w:sz w:val="32"/>
                <w:szCs w:val="32"/>
              </w:rPr>
              <w:delInstrText xml:space="preserve"> PAGEREF _Toc134293818 \h </w:delInstrText>
            </w:r>
            <w:r w:rsidDel="001B321A">
              <w:rPr>
                <w:rFonts w:asciiTheme="minorEastAsia" w:eastAsiaTheme="minorEastAsia" w:hAnsiTheme="minorEastAsia"/>
                <w:sz w:val="32"/>
                <w:szCs w:val="32"/>
              </w:rPr>
            </w:r>
            <w:r w:rsidDel="001B321A">
              <w:rPr>
                <w:rFonts w:asciiTheme="minorEastAsia" w:eastAsiaTheme="minorEastAsia" w:hAnsiTheme="minorEastAsia"/>
                <w:sz w:val="32"/>
                <w:szCs w:val="32"/>
              </w:rPr>
              <w:fldChar w:fldCharType="separate"/>
            </w:r>
            <w:r w:rsidDel="001B321A">
              <w:rPr>
                <w:rFonts w:asciiTheme="minorEastAsia" w:eastAsiaTheme="minorEastAsia" w:hAnsiTheme="minorEastAsia"/>
                <w:sz w:val="32"/>
                <w:szCs w:val="32"/>
              </w:rPr>
              <w:delText>7</w:delText>
            </w:r>
            <w:r w:rsidDel="001B321A">
              <w:rPr>
                <w:rFonts w:asciiTheme="minorEastAsia" w:eastAsiaTheme="minorEastAsia" w:hAnsiTheme="minorEastAsia"/>
                <w:sz w:val="32"/>
                <w:szCs w:val="32"/>
              </w:rPr>
              <w:fldChar w:fldCharType="end"/>
            </w:r>
            <w:r w:rsidDel="001B321A">
              <w:rPr>
                <w:rFonts w:asciiTheme="minorEastAsia" w:eastAsiaTheme="minorEastAsia" w:hAnsiTheme="minorEastAsia"/>
                <w:sz w:val="32"/>
                <w:szCs w:val="32"/>
              </w:rPr>
              <w:fldChar w:fldCharType="end"/>
            </w:r>
          </w:del>
        </w:p>
        <w:p w:rsidR="00901362" w:rsidDel="001B321A" w:rsidRDefault="007769CF">
          <w:pPr>
            <w:pStyle w:val="TOC3"/>
            <w:tabs>
              <w:tab w:val="right" w:leader="dot" w:pos="8296"/>
            </w:tabs>
            <w:rPr>
              <w:del w:id="8" w:author="Luo Yan (RAO)" w:date="2023-05-11T11:42:00Z"/>
              <w:rFonts w:asciiTheme="minorEastAsia" w:eastAsiaTheme="minorEastAsia" w:hAnsiTheme="minorEastAsia" w:cstheme="minorBidi"/>
              <w:sz w:val="32"/>
              <w:szCs w:val="32"/>
            </w:rPr>
          </w:pPr>
          <w:del w:id="9" w:author="Luo Yan (RAO)" w:date="2023-05-11T11:42:00Z">
            <w:r w:rsidDel="001B321A">
              <w:fldChar w:fldCharType="begin"/>
            </w:r>
            <w:r w:rsidDel="001B321A">
              <w:delInstrText xml:space="preserve"> HYPERLINK \l "_Toc134293819" </w:delInstrText>
            </w:r>
            <w:r w:rsidDel="001B321A">
              <w:fldChar w:fldCharType="separate"/>
            </w:r>
            <w:r w:rsidDel="001B321A">
              <w:rPr>
                <w:rStyle w:val="aa"/>
                <w:rFonts w:asciiTheme="minorEastAsia" w:eastAsiaTheme="minorEastAsia" w:hAnsiTheme="minorEastAsia" w:cs="仿宋_GB2312"/>
                <w:kern w:val="0"/>
                <w:sz w:val="32"/>
                <w:szCs w:val="32"/>
              </w:rPr>
              <w:delText>3.</w:delText>
            </w:r>
            <w:r w:rsidDel="001B321A">
              <w:rPr>
                <w:rStyle w:val="aa"/>
                <w:rFonts w:asciiTheme="minorEastAsia" w:eastAsiaTheme="minorEastAsia" w:hAnsiTheme="minorEastAsia" w:cs="仿宋_GB2312" w:hint="eastAsia"/>
                <w:kern w:val="0"/>
                <w:sz w:val="32"/>
                <w:szCs w:val="32"/>
              </w:rPr>
              <w:delText>申报条件</w:delText>
            </w:r>
            <w:r w:rsidDel="001B321A">
              <w:rPr>
                <w:rFonts w:asciiTheme="minorEastAsia" w:eastAsiaTheme="minorEastAsia" w:hAnsiTheme="minorEastAsia"/>
                <w:sz w:val="32"/>
                <w:szCs w:val="32"/>
              </w:rPr>
              <w:tab/>
            </w:r>
            <w:r w:rsidDel="001B321A">
              <w:rPr>
                <w:rFonts w:asciiTheme="minorEastAsia" w:eastAsiaTheme="minorEastAsia" w:hAnsiTheme="minorEastAsia"/>
                <w:sz w:val="32"/>
                <w:szCs w:val="32"/>
              </w:rPr>
              <w:fldChar w:fldCharType="begin"/>
            </w:r>
            <w:r w:rsidDel="001B321A">
              <w:rPr>
                <w:rFonts w:asciiTheme="minorEastAsia" w:eastAsiaTheme="minorEastAsia" w:hAnsiTheme="minorEastAsia"/>
                <w:sz w:val="32"/>
                <w:szCs w:val="32"/>
              </w:rPr>
              <w:delInstrText xml:space="preserve"> PAGEREF _Toc134293819 \h </w:delInstrText>
            </w:r>
            <w:r w:rsidDel="001B321A">
              <w:rPr>
                <w:rFonts w:asciiTheme="minorEastAsia" w:eastAsiaTheme="minorEastAsia" w:hAnsiTheme="minorEastAsia"/>
                <w:sz w:val="32"/>
                <w:szCs w:val="32"/>
              </w:rPr>
            </w:r>
            <w:r w:rsidDel="001B321A">
              <w:rPr>
                <w:rFonts w:asciiTheme="minorEastAsia" w:eastAsiaTheme="minorEastAsia" w:hAnsiTheme="minorEastAsia"/>
                <w:sz w:val="32"/>
                <w:szCs w:val="32"/>
              </w:rPr>
              <w:fldChar w:fldCharType="separate"/>
            </w:r>
            <w:r w:rsidDel="001B321A">
              <w:rPr>
                <w:rFonts w:asciiTheme="minorEastAsia" w:eastAsiaTheme="minorEastAsia" w:hAnsiTheme="minorEastAsia"/>
                <w:sz w:val="32"/>
                <w:szCs w:val="32"/>
              </w:rPr>
              <w:delText>7</w:delText>
            </w:r>
            <w:r w:rsidDel="001B321A">
              <w:rPr>
                <w:rFonts w:asciiTheme="minorEastAsia" w:eastAsiaTheme="minorEastAsia" w:hAnsiTheme="minorEastAsia"/>
                <w:sz w:val="32"/>
                <w:szCs w:val="32"/>
              </w:rPr>
              <w:fldChar w:fldCharType="end"/>
            </w:r>
            <w:r w:rsidDel="001B321A">
              <w:rPr>
                <w:rFonts w:asciiTheme="minorEastAsia" w:eastAsiaTheme="minorEastAsia" w:hAnsiTheme="minorEastAsia"/>
                <w:sz w:val="32"/>
                <w:szCs w:val="32"/>
              </w:rPr>
              <w:fldChar w:fldCharType="end"/>
            </w:r>
          </w:del>
        </w:p>
        <w:p w:rsidR="00901362" w:rsidRDefault="007769CF">
          <w:pPr>
            <w:pStyle w:val="TOC1"/>
            <w:tabs>
              <w:tab w:val="right" w:leader="dot" w:pos="8296"/>
            </w:tabs>
            <w:rPr>
              <w:rFonts w:asciiTheme="minorHAnsi" w:eastAsiaTheme="minorEastAsia" w:hAnsiTheme="minorHAnsi" w:cstheme="minorBidi"/>
              <w:sz w:val="32"/>
              <w:szCs w:val="32"/>
            </w:rPr>
          </w:pPr>
          <w:del w:id="10" w:author="Luo Yan (RAO)" w:date="2023-05-11T11:43:00Z">
            <w:r w:rsidDel="001B321A">
              <w:fldChar w:fldCharType="begin"/>
            </w:r>
            <w:r w:rsidDel="001B321A">
              <w:delInstrText xml:space="preserve"> HYPERLINK \l "_Toc134293820" </w:delInstrText>
            </w:r>
            <w:r w:rsidDel="001B321A">
              <w:fldChar w:fldCharType="separate"/>
            </w:r>
            <w:r w:rsidDel="001B321A">
              <w:rPr>
                <w:rStyle w:val="aa"/>
                <w:rFonts w:ascii="黑体" w:eastAsia="黑体" w:hAnsi="黑体" w:cs="黑体" w:hint="eastAsia"/>
                <w:bCs/>
                <w:kern w:val="0"/>
                <w:sz w:val="32"/>
                <w:szCs w:val="32"/>
              </w:rPr>
              <w:delText>四、申报材料</w:delText>
            </w:r>
            <w:r w:rsidDel="001B321A">
              <w:rPr>
                <w:sz w:val="32"/>
                <w:szCs w:val="32"/>
              </w:rPr>
              <w:tab/>
            </w:r>
            <w:r w:rsidDel="001B321A">
              <w:rPr>
                <w:sz w:val="32"/>
                <w:szCs w:val="32"/>
              </w:rPr>
              <w:fldChar w:fldCharType="begin"/>
            </w:r>
            <w:r w:rsidDel="001B321A">
              <w:rPr>
                <w:sz w:val="32"/>
                <w:szCs w:val="32"/>
              </w:rPr>
              <w:delInstrText xml:space="preserve"> PAGEREF _Toc134293820 \h </w:delInstrText>
            </w:r>
            <w:r w:rsidDel="001B321A">
              <w:rPr>
                <w:sz w:val="32"/>
                <w:szCs w:val="32"/>
              </w:rPr>
            </w:r>
            <w:r w:rsidDel="001B321A">
              <w:rPr>
                <w:sz w:val="32"/>
                <w:szCs w:val="32"/>
              </w:rPr>
              <w:fldChar w:fldCharType="separate"/>
            </w:r>
            <w:r w:rsidDel="001B321A">
              <w:rPr>
                <w:sz w:val="32"/>
                <w:szCs w:val="32"/>
              </w:rPr>
              <w:delText>8</w:delText>
            </w:r>
            <w:r w:rsidDel="001B321A">
              <w:rPr>
                <w:sz w:val="32"/>
                <w:szCs w:val="32"/>
              </w:rPr>
              <w:fldChar w:fldCharType="end"/>
            </w:r>
            <w:r w:rsidDel="001B321A">
              <w:rPr>
                <w:sz w:val="32"/>
                <w:szCs w:val="32"/>
              </w:rPr>
              <w:fldChar w:fldCharType="end"/>
            </w:r>
          </w:del>
          <w:ins w:id="11" w:author="Luo Yan (RAO)" w:date="2023-05-11T11:43:00Z">
            <w:r w:rsidR="001B321A">
              <w:fldChar w:fldCharType="begin"/>
            </w:r>
            <w:r w:rsidR="001B321A">
              <w:instrText xml:space="preserve"> HYPERLINK \l "_Toc134293820" </w:instrText>
            </w:r>
            <w:r w:rsidR="001B321A">
              <w:fldChar w:fldCharType="separate"/>
            </w:r>
            <w:r w:rsidR="001B321A">
              <w:rPr>
                <w:rStyle w:val="aa"/>
                <w:rFonts w:ascii="黑体" w:eastAsia="黑体" w:hAnsi="黑体" w:cs="黑体" w:hint="eastAsia"/>
                <w:bCs/>
                <w:kern w:val="0"/>
                <w:sz w:val="32"/>
                <w:szCs w:val="32"/>
              </w:rPr>
              <w:t>四、申报材料</w:t>
            </w:r>
            <w:r w:rsidR="001B321A">
              <w:rPr>
                <w:sz w:val="32"/>
                <w:szCs w:val="32"/>
              </w:rPr>
              <w:tab/>
            </w:r>
            <w:r w:rsidR="001B321A">
              <w:rPr>
                <w:sz w:val="32"/>
                <w:szCs w:val="32"/>
              </w:rPr>
              <w:t>7</w:t>
            </w:r>
            <w:r w:rsidR="001B321A">
              <w:rPr>
                <w:sz w:val="32"/>
                <w:szCs w:val="32"/>
              </w:rPr>
              <w:fldChar w:fldCharType="end"/>
            </w:r>
          </w:ins>
        </w:p>
        <w:p w:rsidR="00901362" w:rsidRDefault="007769CF">
          <w:pPr>
            <w:pStyle w:val="TOC2"/>
            <w:tabs>
              <w:tab w:val="right" w:leader="dot" w:pos="8296"/>
            </w:tabs>
            <w:ind w:leftChars="0" w:left="0"/>
            <w:rPr>
              <w:rFonts w:asciiTheme="minorHAnsi" w:eastAsiaTheme="minorEastAsia" w:hAnsiTheme="minorHAnsi" w:cstheme="minorBidi"/>
              <w:sz w:val="32"/>
              <w:szCs w:val="32"/>
            </w:rPr>
          </w:pPr>
          <w:del w:id="12" w:author="Luo Yan (RAO)" w:date="2023-05-11T11:43:00Z">
            <w:r w:rsidDel="001B321A">
              <w:fldChar w:fldCharType="begin"/>
            </w:r>
            <w:r w:rsidDel="001B321A">
              <w:delInstrText xml:space="preserve"> HYPERLINK \l "_Toc134293821" </w:delInstrText>
            </w:r>
            <w:r w:rsidDel="001B321A">
              <w:fldChar w:fldCharType="separate"/>
            </w:r>
            <w:r w:rsidDel="001B321A">
              <w:rPr>
                <w:rStyle w:val="aa"/>
                <w:rFonts w:ascii="黑体" w:eastAsia="黑体" w:hAnsi="黑体" w:cs="黑体" w:hint="eastAsia"/>
                <w:bCs/>
                <w:sz w:val="32"/>
                <w:szCs w:val="32"/>
              </w:rPr>
              <w:delText>五、申报时间</w:delText>
            </w:r>
            <w:r w:rsidDel="001B321A">
              <w:rPr>
                <w:sz w:val="32"/>
                <w:szCs w:val="32"/>
              </w:rPr>
              <w:tab/>
            </w:r>
            <w:r w:rsidDel="001B321A">
              <w:rPr>
                <w:sz w:val="32"/>
                <w:szCs w:val="32"/>
              </w:rPr>
              <w:fldChar w:fldCharType="begin"/>
            </w:r>
            <w:r w:rsidDel="001B321A">
              <w:rPr>
                <w:sz w:val="32"/>
                <w:szCs w:val="32"/>
              </w:rPr>
              <w:delInstrText xml:space="preserve"> PAGEREF _Toc134293821 \h </w:delInstrText>
            </w:r>
            <w:r w:rsidDel="001B321A">
              <w:rPr>
                <w:sz w:val="32"/>
                <w:szCs w:val="32"/>
              </w:rPr>
            </w:r>
            <w:r w:rsidDel="001B321A">
              <w:rPr>
                <w:sz w:val="32"/>
                <w:szCs w:val="32"/>
              </w:rPr>
              <w:fldChar w:fldCharType="separate"/>
            </w:r>
            <w:r w:rsidDel="001B321A">
              <w:rPr>
                <w:sz w:val="32"/>
                <w:szCs w:val="32"/>
              </w:rPr>
              <w:delText>8</w:delText>
            </w:r>
            <w:r w:rsidDel="001B321A">
              <w:rPr>
                <w:sz w:val="32"/>
                <w:szCs w:val="32"/>
              </w:rPr>
              <w:fldChar w:fldCharType="end"/>
            </w:r>
            <w:r w:rsidDel="001B321A">
              <w:rPr>
                <w:sz w:val="32"/>
                <w:szCs w:val="32"/>
              </w:rPr>
              <w:fldChar w:fldCharType="end"/>
            </w:r>
          </w:del>
          <w:ins w:id="13" w:author="Luo Yan (RAO)" w:date="2023-05-11T11:43:00Z">
            <w:r w:rsidR="001B321A">
              <w:fldChar w:fldCharType="begin"/>
            </w:r>
            <w:r w:rsidR="001B321A">
              <w:instrText xml:space="preserve"> HYPERLINK \l "_Toc134293821" </w:instrText>
            </w:r>
            <w:r w:rsidR="001B321A">
              <w:fldChar w:fldCharType="separate"/>
            </w:r>
            <w:r w:rsidR="001B321A">
              <w:rPr>
                <w:rStyle w:val="aa"/>
                <w:rFonts w:ascii="黑体" w:eastAsia="黑体" w:hAnsi="黑体" w:cs="黑体" w:hint="eastAsia"/>
                <w:bCs/>
                <w:sz w:val="32"/>
                <w:szCs w:val="32"/>
              </w:rPr>
              <w:t>五、申报时间</w:t>
            </w:r>
            <w:r w:rsidR="001B321A">
              <w:rPr>
                <w:sz w:val="32"/>
                <w:szCs w:val="32"/>
              </w:rPr>
              <w:tab/>
            </w:r>
            <w:r w:rsidR="001B321A">
              <w:rPr>
                <w:sz w:val="32"/>
                <w:szCs w:val="32"/>
              </w:rPr>
              <w:t>7</w:t>
            </w:r>
            <w:r w:rsidR="001B321A">
              <w:rPr>
                <w:sz w:val="32"/>
                <w:szCs w:val="32"/>
              </w:rPr>
              <w:fldChar w:fldCharType="end"/>
            </w:r>
          </w:ins>
        </w:p>
        <w:p w:rsidR="00901362" w:rsidRDefault="007769CF">
          <w:pPr>
            <w:pStyle w:val="TOC1"/>
            <w:tabs>
              <w:tab w:val="right" w:leader="dot" w:pos="8296"/>
            </w:tabs>
            <w:rPr>
              <w:rFonts w:asciiTheme="minorHAnsi" w:eastAsiaTheme="minorEastAsia" w:hAnsiTheme="minorHAnsi" w:cstheme="minorBidi"/>
              <w:sz w:val="32"/>
              <w:szCs w:val="32"/>
            </w:rPr>
          </w:pPr>
          <w:del w:id="14" w:author="Luo Yan (RAO)" w:date="2023-05-11T11:43:00Z">
            <w:r w:rsidDel="001B321A">
              <w:fldChar w:fldCharType="begin"/>
            </w:r>
            <w:r w:rsidDel="001B321A">
              <w:delInstrText xml:space="preserve"> HYPERLINK \l "_Toc134293822" </w:delInstrText>
            </w:r>
            <w:r w:rsidDel="001B321A">
              <w:fldChar w:fldCharType="separate"/>
            </w:r>
            <w:r w:rsidDel="001B321A">
              <w:rPr>
                <w:rStyle w:val="aa"/>
                <w:rFonts w:ascii="黑体" w:eastAsia="黑体" w:hAnsi="黑体" w:cs="黑体" w:hint="eastAsia"/>
                <w:bCs/>
                <w:kern w:val="0"/>
                <w:sz w:val="32"/>
                <w:szCs w:val="32"/>
              </w:rPr>
              <w:delText>六、申报路径</w:delText>
            </w:r>
            <w:r w:rsidDel="001B321A">
              <w:rPr>
                <w:sz w:val="32"/>
                <w:szCs w:val="32"/>
              </w:rPr>
              <w:tab/>
            </w:r>
            <w:r w:rsidDel="001B321A">
              <w:rPr>
                <w:sz w:val="32"/>
                <w:szCs w:val="32"/>
              </w:rPr>
              <w:fldChar w:fldCharType="begin"/>
            </w:r>
            <w:r w:rsidDel="001B321A">
              <w:rPr>
                <w:sz w:val="32"/>
                <w:szCs w:val="32"/>
              </w:rPr>
              <w:delInstrText xml:space="preserve"> PAGEREF _Toc13</w:delInstrText>
            </w:r>
            <w:r w:rsidDel="001B321A">
              <w:rPr>
                <w:sz w:val="32"/>
                <w:szCs w:val="32"/>
              </w:rPr>
              <w:delInstrText xml:space="preserve">4293822 \h </w:delInstrText>
            </w:r>
            <w:r w:rsidDel="001B321A">
              <w:rPr>
                <w:sz w:val="32"/>
                <w:szCs w:val="32"/>
              </w:rPr>
            </w:r>
            <w:r w:rsidDel="001B321A">
              <w:rPr>
                <w:sz w:val="32"/>
                <w:szCs w:val="32"/>
              </w:rPr>
              <w:fldChar w:fldCharType="separate"/>
            </w:r>
            <w:r w:rsidDel="001B321A">
              <w:rPr>
                <w:sz w:val="32"/>
                <w:szCs w:val="32"/>
              </w:rPr>
              <w:delText>8</w:delText>
            </w:r>
            <w:r w:rsidDel="001B321A">
              <w:rPr>
                <w:sz w:val="32"/>
                <w:szCs w:val="32"/>
              </w:rPr>
              <w:fldChar w:fldCharType="end"/>
            </w:r>
            <w:r w:rsidDel="001B321A">
              <w:rPr>
                <w:sz w:val="32"/>
                <w:szCs w:val="32"/>
              </w:rPr>
              <w:fldChar w:fldCharType="end"/>
            </w:r>
          </w:del>
          <w:ins w:id="15" w:author="Luo Yan (RAO)" w:date="2023-05-11T11:43:00Z">
            <w:r w:rsidR="001B321A">
              <w:fldChar w:fldCharType="begin"/>
            </w:r>
            <w:r w:rsidR="001B321A">
              <w:instrText xml:space="preserve"> HYPERLINK \l "_Toc134293822" </w:instrText>
            </w:r>
            <w:r w:rsidR="001B321A">
              <w:fldChar w:fldCharType="separate"/>
            </w:r>
            <w:r w:rsidR="001B321A">
              <w:rPr>
                <w:rStyle w:val="aa"/>
                <w:rFonts w:ascii="黑体" w:eastAsia="黑体" w:hAnsi="黑体" w:cs="黑体" w:hint="eastAsia"/>
                <w:bCs/>
                <w:kern w:val="0"/>
                <w:sz w:val="32"/>
                <w:szCs w:val="32"/>
              </w:rPr>
              <w:t>六、申报路径</w:t>
            </w:r>
            <w:r w:rsidR="001B321A">
              <w:rPr>
                <w:sz w:val="32"/>
                <w:szCs w:val="32"/>
              </w:rPr>
              <w:tab/>
            </w:r>
            <w:r w:rsidR="001B321A">
              <w:rPr>
                <w:sz w:val="32"/>
                <w:szCs w:val="32"/>
              </w:rPr>
              <w:t>7</w:t>
            </w:r>
            <w:r w:rsidR="001B321A">
              <w:rPr>
                <w:sz w:val="32"/>
                <w:szCs w:val="32"/>
              </w:rPr>
              <w:fldChar w:fldCharType="end"/>
            </w:r>
          </w:ins>
        </w:p>
        <w:p w:rsidR="00901362" w:rsidRDefault="007769CF">
          <w:pPr>
            <w:pStyle w:val="TOC1"/>
            <w:tabs>
              <w:tab w:val="right" w:leader="dot" w:pos="8296"/>
            </w:tabs>
            <w:rPr>
              <w:rFonts w:asciiTheme="minorHAnsi" w:eastAsiaTheme="minorEastAsia" w:hAnsiTheme="minorHAnsi" w:cstheme="minorBidi"/>
              <w:sz w:val="32"/>
              <w:szCs w:val="32"/>
            </w:rPr>
          </w:pPr>
          <w:del w:id="16" w:author="Luo Yan (RAO)" w:date="2023-05-11T11:43:00Z">
            <w:r w:rsidDel="001B321A">
              <w:fldChar w:fldCharType="begin"/>
            </w:r>
            <w:r w:rsidDel="001B321A">
              <w:delInstrText xml:space="preserve"> HYPERLINK \l "_Toc134293824" </w:delInstrText>
            </w:r>
            <w:r w:rsidDel="001B321A">
              <w:fldChar w:fldCharType="separate"/>
            </w:r>
            <w:r w:rsidDel="001B321A">
              <w:rPr>
                <w:rStyle w:val="aa"/>
                <w:rFonts w:ascii="黑体" w:eastAsia="黑体" w:hAnsi="黑体" w:cs="黑体" w:hint="eastAsia"/>
                <w:bCs/>
                <w:kern w:val="0"/>
                <w:sz w:val="32"/>
                <w:szCs w:val="32"/>
              </w:rPr>
              <w:delText>七、办理流程</w:delText>
            </w:r>
            <w:r w:rsidDel="001B321A">
              <w:rPr>
                <w:sz w:val="32"/>
                <w:szCs w:val="32"/>
              </w:rPr>
              <w:tab/>
            </w:r>
            <w:r w:rsidDel="001B321A">
              <w:rPr>
                <w:sz w:val="32"/>
                <w:szCs w:val="32"/>
              </w:rPr>
              <w:fldChar w:fldCharType="begin"/>
            </w:r>
            <w:r w:rsidDel="001B321A">
              <w:rPr>
                <w:sz w:val="32"/>
                <w:szCs w:val="32"/>
              </w:rPr>
              <w:delInstrText xml:space="preserve"> PAGEREF _Toc134293824 \h </w:delInstrText>
            </w:r>
            <w:r w:rsidDel="001B321A">
              <w:rPr>
                <w:sz w:val="32"/>
                <w:szCs w:val="32"/>
              </w:rPr>
            </w:r>
            <w:r w:rsidDel="001B321A">
              <w:rPr>
                <w:sz w:val="32"/>
                <w:szCs w:val="32"/>
              </w:rPr>
              <w:fldChar w:fldCharType="separate"/>
            </w:r>
            <w:r w:rsidDel="001B321A">
              <w:rPr>
                <w:sz w:val="32"/>
                <w:szCs w:val="32"/>
              </w:rPr>
              <w:delText>9</w:delText>
            </w:r>
            <w:r w:rsidDel="001B321A">
              <w:rPr>
                <w:sz w:val="32"/>
                <w:szCs w:val="32"/>
              </w:rPr>
              <w:fldChar w:fldCharType="end"/>
            </w:r>
            <w:r w:rsidDel="001B321A">
              <w:rPr>
                <w:sz w:val="32"/>
                <w:szCs w:val="32"/>
              </w:rPr>
              <w:fldChar w:fldCharType="end"/>
            </w:r>
          </w:del>
          <w:ins w:id="17" w:author="Luo Yan (RAO)" w:date="2023-05-11T11:43:00Z">
            <w:r w:rsidR="001B321A">
              <w:fldChar w:fldCharType="begin"/>
            </w:r>
            <w:r w:rsidR="001B321A">
              <w:instrText xml:space="preserve"> HYPERLINK \l "_Toc134293824" </w:instrText>
            </w:r>
            <w:r w:rsidR="001B321A">
              <w:fldChar w:fldCharType="separate"/>
            </w:r>
            <w:r w:rsidR="001B321A">
              <w:rPr>
                <w:rStyle w:val="aa"/>
                <w:rFonts w:ascii="黑体" w:eastAsia="黑体" w:hAnsi="黑体" w:cs="黑体" w:hint="eastAsia"/>
                <w:bCs/>
                <w:kern w:val="0"/>
                <w:sz w:val="32"/>
                <w:szCs w:val="32"/>
              </w:rPr>
              <w:t>七、办理流程</w:t>
            </w:r>
            <w:r w:rsidR="001B321A">
              <w:rPr>
                <w:sz w:val="32"/>
                <w:szCs w:val="32"/>
              </w:rPr>
              <w:tab/>
            </w:r>
            <w:r w:rsidR="001B321A">
              <w:rPr>
                <w:sz w:val="32"/>
                <w:szCs w:val="32"/>
              </w:rPr>
              <w:t>7</w:t>
            </w:r>
            <w:r w:rsidR="001B321A">
              <w:rPr>
                <w:sz w:val="32"/>
                <w:szCs w:val="32"/>
              </w:rPr>
              <w:fldChar w:fldCharType="end"/>
            </w:r>
          </w:ins>
        </w:p>
        <w:p w:rsidR="00901362" w:rsidRDefault="007769CF">
          <w:pPr>
            <w:pStyle w:val="TOC1"/>
            <w:tabs>
              <w:tab w:val="right" w:leader="dot" w:pos="8296"/>
            </w:tabs>
            <w:rPr>
              <w:rFonts w:asciiTheme="minorHAnsi" w:eastAsiaTheme="minorEastAsia" w:hAnsiTheme="minorHAnsi" w:cstheme="minorBidi"/>
              <w:sz w:val="32"/>
              <w:szCs w:val="32"/>
            </w:rPr>
          </w:pPr>
          <w:del w:id="18" w:author="Luo Yan (RAO)" w:date="2023-05-11T11:43:00Z">
            <w:r w:rsidDel="001B321A">
              <w:fldChar w:fldCharType="begin"/>
            </w:r>
            <w:r w:rsidDel="001B321A">
              <w:delInstrText xml:space="preserve"> HYPERLINK \l "_Toc134293825" </w:delInstrText>
            </w:r>
            <w:r w:rsidDel="001B321A">
              <w:fldChar w:fldCharType="separate"/>
            </w:r>
            <w:r w:rsidDel="001B321A">
              <w:rPr>
                <w:rStyle w:val="aa"/>
                <w:rFonts w:ascii="黑体" w:eastAsia="黑体" w:hAnsi="黑体" w:cs="黑体" w:hint="eastAsia"/>
                <w:bCs/>
                <w:kern w:val="0"/>
                <w:sz w:val="32"/>
                <w:szCs w:val="32"/>
              </w:rPr>
              <w:delText>八、注意事项</w:delText>
            </w:r>
            <w:r w:rsidDel="001B321A">
              <w:rPr>
                <w:sz w:val="32"/>
                <w:szCs w:val="32"/>
              </w:rPr>
              <w:tab/>
            </w:r>
            <w:r w:rsidDel="001B321A">
              <w:rPr>
                <w:sz w:val="32"/>
                <w:szCs w:val="32"/>
              </w:rPr>
              <w:fldChar w:fldCharType="begin"/>
            </w:r>
            <w:r w:rsidDel="001B321A">
              <w:rPr>
                <w:sz w:val="32"/>
                <w:szCs w:val="32"/>
              </w:rPr>
              <w:delInstrText xml:space="preserve"> PAGEREF _Toc134293825 \h </w:delInstrText>
            </w:r>
            <w:r w:rsidDel="001B321A">
              <w:rPr>
                <w:sz w:val="32"/>
                <w:szCs w:val="32"/>
              </w:rPr>
            </w:r>
            <w:r w:rsidDel="001B321A">
              <w:rPr>
                <w:sz w:val="32"/>
                <w:szCs w:val="32"/>
              </w:rPr>
              <w:fldChar w:fldCharType="separate"/>
            </w:r>
            <w:r w:rsidDel="001B321A">
              <w:rPr>
                <w:sz w:val="32"/>
                <w:szCs w:val="32"/>
              </w:rPr>
              <w:delText>9</w:delText>
            </w:r>
            <w:r w:rsidDel="001B321A">
              <w:rPr>
                <w:sz w:val="32"/>
                <w:szCs w:val="32"/>
              </w:rPr>
              <w:fldChar w:fldCharType="end"/>
            </w:r>
            <w:r w:rsidDel="001B321A">
              <w:rPr>
                <w:sz w:val="32"/>
                <w:szCs w:val="32"/>
              </w:rPr>
              <w:fldChar w:fldCharType="end"/>
            </w:r>
          </w:del>
          <w:ins w:id="19" w:author="Luo Yan (RAO)" w:date="2023-05-11T11:43:00Z">
            <w:r w:rsidR="001B321A">
              <w:fldChar w:fldCharType="begin"/>
            </w:r>
            <w:r w:rsidR="001B321A">
              <w:instrText xml:space="preserve"> HYPERLINK \l "_Toc134293825" </w:instrText>
            </w:r>
            <w:r w:rsidR="001B321A">
              <w:fldChar w:fldCharType="separate"/>
            </w:r>
            <w:r w:rsidR="001B321A">
              <w:rPr>
                <w:rStyle w:val="aa"/>
                <w:rFonts w:ascii="黑体" w:eastAsia="黑体" w:hAnsi="黑体" w:cs="黑体" w:hint="eastAsia"/>
                <w:bCs/>
                <w:kern w:val="0"/>
                <w:sz w:val="32"/>
                <w:szCs w:val="32"/>
              </w:rPr>
              <w:t>八、注意事项</w:t>
            </w:r>
            <w:r w:rsidR="001B321A">
              <w:rPr>
                <w:sz w:val="32"/>
                <w:szCs w:val="32"/>
              </w:rPr>
              <w:tab/>
            </w:r>
            <w:r w:rsidR="001B321A">
              <w:rPr>
                <w:sz w:val="32"/>
                <w:szCs w:val="32"/>
              </w:rPr>
              <w:t>8</w:t>
            </w:r>
            <w:r w:rsidR="001B321A">
              <w:rPr>
                <w:sz w:val="32"/>
                <w:szCs w:val="32"/>
              </w:rPr>
              <w:fldChar w:fldCharType="end"/>
            </w:r>
          </w:ins>
        </w:p>
        <w:p w:rsidR="00901362" w:rsidRDefault="007769CF">
          <w:pPr>
            <w:pStyle w:val="TOC1"/>
            <w:tabs>
              <w:tab w:val="right" w:leader="dot" w:pos="8296"/>
            </w:tabs>
            <w:rPr>
              <w:rFonts w:asciiTheme="minorHAnsi" w:eastAsiaTheme="minorEastAsia" w:hAnsiTheme="minorHAnsi" w:cstheme="minorBidi"/>
              <w:sz w:val="32"/>
              <w:szCs w:val="32"/>
            </w:rPr>
          </w:pPr>
          <w:del w:id="20" w:author="Luo Yan (RAO)" w:date="2023-05-11T11:42:00Z">
            <w:r w:rsidDel="001B321A">
              <w:fldChar w:fldCharType="begin"/>
            </w:r>
            <w:r w:rsidDel="001B321A">
              <w:delInstrText xml:space="preserve"> HYPERLINK \l "_Toc134293826" </w:delInstrText>
            </w:r>
            <w:r w:rsidDel="001B321A">
              <w:fldChar w:fldCharType="separate"/>
            </w:r>
            <w:r w:rsidDel="001B321A">
              <w:rPr>
                <w:rStyle w:val="aa"/>
                <w:rFonts w:ascii="黑体" w:eastAsia="黑体" w:hAnsi="黑体" w:cs="黑体" w:hint="eastAsia"/>
                <w:bCs/>
                <w:kern w:val="0"/>
                <w:sz w:val="32"/>
                <w:szCs w:val="32"/>
              </w:rPr>
              <w:delText>附件</w:delText>
            </w:r>
            <w:r w:rsidDel="001B321A">
              <w:rPr>
                <w:rStyle w:val="aa"/>
                <w:rFonts w:ascii="黑体" w:eastAsia="黑体" w:hAnsi="黑体" w:cs="黑体"/>
                <w:bCs/>
                <w:kern w:val="0"/>
                <w:sz w:val="32"/>
                <w:szCs w:val="32"/>
              </w:rPr>
              <w:delText>1</w:delText>
            </w:r>
            <w:r w:rsidDel="001B321A">
              <w:rPr>
                <w:sz w:val="32"/>
                <w:szCs w:val="32"/>
              </w:rPr>
              <w:tab/>
            </w:r>
            <w:r w:rsidDel="001B321A">
              <w:rPr>
                <w:sz w:val="32"/>
                <w:szCs w:val="32"/>
              </w:rPr>
              <w:fldChar w:fldCharType="begin"/>
            </w:r>
            <w:r w:rsidDel="001B321A">
              <w:rPr>
                <w:sz w:val="32"/>
                <w:szCs w:val="32"/>
              </w:rPr>
              <w:delInstrText xml:space="preserve"> PAGEREF _Toc134293826 \h </w:delInstrText>
            </w:r>
            <w:r w:rsidDel="001B321A">
              <w:rPr>
                <w:sz w:val="32"/>
                <w:szCs w:val="32"/>
              </w:rPr>
            </w:r>
            <w:r w:rsidDel="001B321A">
              <w:rPr>
                <w:sz w:val="32"/>
                <w:szCs w:val="32"/>
              </w:rPr>
              <w:fldChar w:fldCharType="separate"/>
            </w:r>
            <w:r w:rsidDel="001B321A">
              <w:rPr>
                <w:sz w:val="32"/>
                <w:szCs w:val="32"/>
              </w:rPr>
              <w:delText>11</w:delText>
            </w:r>
            <w:r w:rsidDel="001B321A">
              <w:rPr>
                <w:sz w:val="32"/>
                <w:szCs w:val="32"/>
              </w:rPr>
              <w:fldChar w:fldCharType="end"/>
            </w:r>
            <w:r w:rsidDel="001B321A">
              <w:rPr>
                <w:sz w:val="32"/>
                <w:szCs w:val="32"/>
              </w:rPr>
              <w:fldChar w:fldCharType="end"/>
            </w:r>
          </w:del>
          <w:ins w:id="21" w:author="Luo Yan (RAO)" w:date="2023-05-11T11:42:00Z">
            <w:r w:rsidR="001B321A">
              <w:fldChar w:fldCharType="begin"/>
            </w:r>
            <w:r w:rsidR="001B321A">
              <w:instrText xml:space="preserve"> HYPERLINK \l "_Toc134293826" </w:instrText>
            </w:r>
            <w:r w:rsidR="001B321A">
              <w:fldChar w:fldCharType="separate"/>
            </w:r>
            <w:r w:rsidR="001B321A">
              <w:rPr>
                <w:rStyle w:val="aa"/>
                <w:rFonts w:ascii="黑体" w:eastAsia="黑体" w:hAnsi="黑体" w:cs="黑体" w:hint="eastAsia"/>
                <w:bCs/>
                <w:kern w:val="0"/>
                <w:sz w:val="32"/>
                <w:szCs w:val="32"/>
              </w:rPr>
              <w:t>附件</w:t>
            </w:r>
            <w:r w:rsidR="001B321A">
              <w:rPr>
                <w:rStyle w:val="aa"/>
                <w:rFonts w:ascii="黑体" w:eastAsia="黑体" w:hAnsi="黑体" w:cs="黑体"/>
                <w:bCs/>
                <w:kern w:val="0"/>
                <w:sz w:val="32"/>
                <w:szCs w:val="32"/>
              </w:rPr>
              <w:t>1</w:t>
            </w:r>
            <w:r w:rsidR="001B321A">
              <w:rPr>
                <w:sz w:val="32"/>
                <w:szCs w:val="32"/>
              </w:rPr>
              <w:tab/>
            </w:r>
            <w:r w:rsidR="001B321A">
              <w:rPr>
                <w:sz w:val="32"/>
                <w:szCs w:val="32"/>
              </w:rPr>
              <w:fldChar w:fldCharType="begin"/>
            </w:r>
            <w:r w:rsidR="001B321A">
              <w:rPr>
                <w:sz w:val="32"/>
                <w:szCs w:val="32"/>
              </w:rPr>
              <w:instrText xml:space="preserve"> PAGEREF _Toc134293826 \h </w:instrText>
            </w:r>
            <w:r w:rsidR="001B321A">
              <w:rPr>
                <w:sz w:val="32"/>
                <w:szCs w:val="32"/>
              </w:rPr>
            </w:r>
            <w:r w:rsidR="001B321A">
              <w:rPr>
                <w:sz w:val="32"/>
                <w:szCs w:val="32"/>
              </w:rPr>
              <w:fldChar w:fldCharType="separate"/>
            </w:r>
            <w:r w:rsidR="001B321A">
              <w:rPr>
                <w:sz w:val="32"/>
                <w:szCs w:val="32"/>
              </w:rPr>
              <w:t>1</w:t>
            </w:r>
            <w:r w:rsidR="001B321A">
              <w:rPr>
                <w:sz w:val="32"/>
                <w:szCs w:val="32"/>
              </w:rPr>
              <w:t>0</w:t>
            </w:r>
            <w:r w:rsidR="001B321A">
              <w:rPr>
                <w:sz w:val="32"/>
                <w:szCs w:val="32"/>
              </w:rPr>
              <w:fldChar w:fldCharType="end"/>
            </w:r>
            <w:r w:rsidR="001B321A">
              <w:rPr>
                <w:sz w:val="32"/>
                <w:szCs w:val="32"/>
              </w:rPr>
              <w:fldChar w:fldCharType="end"/>
            </w:r>
          </w:ins>
        </w:p>
        <w:p w:rsidR="00901362" w:rsidRDefault="007769CF">
          <w:pPr>
            <w:pStyle w:val="TOC1"/>
            <w:tabs>
              <w:tab w:val="right" w:leader="dot" w:pos="8296"/>
            </w:tabs>
            <w:rPr>
              <w:rFonts w:asciiTheme="minorHAnsi" w:eastAsiaTheme="minorEastAsia" w:hAnsiTheme="minorHAnsi" w:cstheme="minorBidi"/>
              <w:sz w:val="32"/>
              <w:szCs w:val="32"/>
            </w:rPr>
          </w:pPr>
          <w:del w:id="22" w:author="Luo Yan (RAO)" w:date="2023-05-11T11:42:00Z">
            <w:r w:rsidDel="001B321A">
              <w:fldChar w:fldCharType="begin"/>
            </w:r>
            <w:r w:rsidDel="001B321A">
              <w:delInstrText xml:space="preserve"> HYPERLINK \l "_Toc134293827" </w:delInstrText>
            </w:r>
            <w:r w:rsidDel="001B321A">
              <w:fldChar w:fldCharType="separate"/>
            </w:r>
            <w:r w:rsidDel="001B321A">
              <w:rPr>
                <w:rStyle w:val="aa"/>
                <w:rFonts w:ascii="黑体" w:eastAsia="黑体" w:hAnsi="黑体" w:cs="黑体" w:hint="eastAsia"/>
                <w:sz w:val="32"/>
                <w:szCs w:val="32"/>
              </w:rPr>
              <w:delText>附件</w:delText>
            </w:r>
            <w:r w:rsidDel="001B321A">
              <w:rPr>
                <w:rStyle w:val="aa"/>
                <w:rFonts w:ascii="黑体" w:eastAsia="黑体" w:hAnsi="黑体" w:cs="黑体"/>
                <w:sz w:val="32"/>
                <w:szCs w:val="32"/>
              </w:rPr>
              <w:delText>2</w:delText>
            </w:r>
            <w:r w:rsidDel="001B321A">
              <w:rPr>
                <w:sz w:val="32"/>
                <w:szCs w:val="32"/>
              </w:rPr>
              <w:tab/>
            </w:r>
            <w:r w:rsidDel="001B321A">
              <w:rPr>
                <w:sz w:val="32"/>
                <w:szCs w:val="32"/>
              </w:rPr>
              <w:fldChar w:fldCharType="begin"/>
            </w:r>
            <w:r w:rsidDel="001B321A">
              <w:rPr>
                <w:sz w:val="32"/>
                <w:szCs w:val="32"/>
              </w:rPr>
              <w:delInstrText xml:space="preserve"> PAGEREF _Toc134293827 \h </w:delInstrText>
            </w:r>
            <w:r w:rsidDel="001B321A">
              <w:rPr>
                <w:sz w:val="32"/>
                <w:szCs w:val="32"/>
              </w:rPr>
            </w:r>
            <w:r w:rsidDel="001B321A">
              <w:rPr>
                <w:sz w:val="32"/>
                <w:szCs w:val="32"/>
              </w:rPr>
              <w:fldChar w:fldCharType="separate"/>
            </w:r>
            <w:r w:rsidDel="001B321A">
              <w:rPr>
                <w:sz w:val="32"/>
                <w:szCs w:val="32"/>
              </w:rPr>
              <w:delText>15</w:delText>
            </w:r>
            <w:r w:rsidDel="001B321A">
              <w:rPr>
                <w:sz w:val="32"/>
                <w:szCs w:val="32"/>
              </w:rPr>
              <w:fldChar w:fldCharType="end"/>
            </w:r>
            <w:r w:rsidDel="001B321A">
              <w:rPr>
                <w:sz w:val="32"/>
                <w:szCs w:val="32"/>
              </w:rPr>
              <w:fldChar w:fldCharType="end"/>
            </w:r>
          </w:del>
          <w:ins w:id="23" w:author="Luo Yan (RAO)" w:date="2023-05-11T11:42:00Z">
            <w:r w:rsidR="001B321A">
              <w:fldChar w:fldCharType="begin"/>
            </w:r>
            <w:r w:rsidR="001B321A">
              <w:instrText xml:space="preserve"> HYPERLINK \l "_Toc134293827" </w:instrText>
            </w:r>
            <w:r w:rsidR="001B321A">
              <w:fldChar w:fldCharType="separate"/>
            </w:r>
            <w:r w:rsidR="001B321A">
              <w:rPr>
                <w:rStyle w:val="aa"/>
                <w:rFonts w:ascii="黑体" w:eastAsia="黑体" w:hAnsi="黑体" w:cs="黑体" w:hint="eastAsia"/>
                <w:sz w:val="32"/>
                <w:szCs w:val="32"/>
              </w:rPr>
              <w:t>附件</w:t>
            </w:r>
            <w:r w:rsidR="001B321A">
              <w:rPr>
                <w:rStyle w:val="aa"/>
                <w:rFonts w:ascii="黑体" w:eastAsia="黑体" w:hAnsi="黑体" w:cs="黑体"/>
                <w:sz w:val="32"/>
                <w:szCs w:val="32"/>
              </w:rPr>
              <w:t>2</w:t>
            </w:r>
            <w:r w:rsidR="001B321A">
              <w:rPr>
                <w:sz w:val="32"/>
                <w:szCs w:val="32"/>
              </w:rPr>
              <w:tab/>
            </w:r>
            <w:r w:rsidR="001B321A">
              <w:rPr>
                <w:sz w:val="32"/>
                <w:szCs w:val="32"/>
              </w:rPr>
              <w:fldChar w:fldCharType="begin"/>
            </w:r>
            <w:r w:rsidR="001B321A">
              <w:rPr>
                <w:sz w:val="32"/>
                <w:szCs w:val="32"/>
              </w:rPr>
              <w:instrText xml:space="preserve"> PAGEREF _Toc134293827 \h </w:instrText>
            </w:r>
            <w:r w:rsidR="001B321A">
              <w:rPr>
                <w:sz w:val="32"/>
                <w:szCs w:val="32"/>
              </w:rPr>
            </w:r>
            <w:r w:rsidR="001B321A">
              <w:rPr>
                <w:sz w:val="32"/>
                <w:szCs w:val="32"/>
              </w:rPr>
              <w:fldChar w:fldCharType="separate"/>
            </w:r>
            <w:r w:rsidR="001B321A">
              <w:rPr>
                <w:sz w:val="32"/>
                <w:szCs w:val="32"/>
              </w:rPr>
              <w:t>1</w:t>
            </w:r>
            <w:r w:rsidR="001B321A">
              <w:rPr>
                <w:sz w:val="32"/>
                <w:szCs w:val="32"/>
              </w:rPr>
              <w:t>4</w:t>
            </w:r>
            <w:r w:rsidR="001B321A">
              <w:rPr>
                <w:sz w:val="32"/>
                <w:szCs w:val="32"/>
              </w:rPr>
              <w:fldChar w:fldCharType="end"/>
            </w:r>
            <w:r w:rsidR="001B321A">
              <w:rPr>
                <w:sz w:val="32"/>
                <w:szCs w:val="32"/>
              </w:rPr>
              <w:fldChar w:fldCharType="end"/>
            </w:r>
          </w:ins>
        </w:p>
        <w:p w:rsidR="00901362" w:rsidDel="001B321A" w:rsidRDefault="007769CF">
          <w:pPr>
            <w:pStyle w:val="TOC2"/>
            <w:tabs>
              <w:tab w:val="right" w:leader="dot" w:pos="8296"/>
            </w:tabs>
            <w:ind w:leftChars="0" w:left="0"/>
            <w:rPr>
              <w:del w:id="24" w:author="Luo Yan (RAO)" w:date="2023-05-11T11:42:00Z"/>
              <w:rFonts w:asciiTheme="minorHAnsi" w:eastAsiaTheme="minorEastAsia" w:hAnsiTheme="minorHAnsi" w:cstheme="minorBidi"/>
              <w:sz w:val="32"/>
              <w:szCs w:val="32"/>
            </w:rPr>
          </w:pPr>
          <w:del w:id="25" w:author="Luo Yan (RAO)" w:date="2023-05-11T11:42:00Z">
            <w:r w:rsidDel="001B321A">
              <w:fldChar w:fldCharType="begin"/>
            </w:r>
            <w:r w:rsidDel="001B321A">
              <w:delInstrText xml:space="preserve"> HYPERLINK \l "_Toc134293828" </w:delInstrText>
            </w:r>
            <w:r w:rsidDel="001B321A">
              <w:fldChar w:fldCharType="separate"/>
            </w:r>
            <w:r w:rsidDel="001B321A">
              <w:rPr>
                <w:rStyle w:val="aa"/>
                <w:rFonts w:ascii="黑体" w:eastAsia="黑体" w:hAnsi="黑体" w:cs="黑体" w:hint="eastAsia"/>
                <w:bCs/>
                <w:sz w:val="32"/>
                <w:szCs w:val="32"/>
              </w:rPr>
              <w:delText>附件</w:delText>
            </w:r>
            <w:r w:rsidDel="001B321A">
              <w:rPr>
                <w:rStyle w:val="aa"/>
                <w:rFonts w:ascii="黑体" w:eastAsia="黑体" w:hAnsi="黑体" w:cs="黑体"/>
                <w:bCs/>
                <w:sz w:val="32"/>
                <w:szCs w:val="32"/>
              </w:rPr>
              <w:delText>2-1</w:delText>
            </w:r>
            <w:r w:rsidDel="001B321A">
              <w:rPr>
                <w:sz w:val="32"/>
                <w:szCs w:val="32"/>
              </w:rPr>
              <w:tab/>
            </w:r>
            <w:r w:rsidDel="001B321A">
              <w:rPr>
                <w:sz w:val="32"/>
                <w:szCs w:val="32"/>
              </w:rPr>
              <w:fldChar w:fldCharType="begin"/>
            </w:r>
            <w:r w:rsidDel="001B321A">
              <w:rPr>
                <w:sz w:val="32"/>
                <w:szCs w:val="32"/>
              </w:rPr>
              <w:delInstrText xml:space="preserve"> PAGEREF _Toc134293828 \h </w:delInstrText>
            </w:r>
            <w:r w:rsidDel="001B321A">
              <w:rPr>
                <w:sz w:val="32"/>
                <w:szCs w:val="32"/>
              </w:rPr>
            </w:r>
            <w:r w:rsidDel="001B321A">
              <w:rPr>
                <w:sz w:val="32"/>
                <w:szCs w:val="32"/>
              </w:rPr>
              <w:fldChar w:fldCharType="separate"/>
            </w:r>
            <w:r w:rsidDel="001B321A">
              <w:rPr>
                <w:sz w:val="32"/>
                <w:szCs w:val="32"/>
              </w:rPr>
              <w:delText>17</w:delText>
            </w:r>
            <w:r w:rsidDel="001B321A">
              <w:rPr>
                <w:sz w:val="32"/>
                <w:szCs w:val="32"/>
              </w:rPr>
              <w:fldChar w:fldCharType="end"/>
            </w:r>
            <w:r w:rsidDel="001B321A">
              <w:rPr>
                <w:sz w:val="32"/>
                <w:szCs w:val="32"/>
              </w:rPr>
              <w:fldChar w:fldCharType="end"/>
            </w:r>
          </w:del>
        </w:p>
        <w:p w:rsidR="00901362" w:rsidDel="001B321A" w:rsidRDefault="007769CF">
          <w:pPr>
            <w:pStyle w:val="TOC2"/>
            <w:tabs>
              <w:tab w:val="right" w:leader="dot" w:pos="8296"/>
            </w:tabs>
            <w:ind w:leftChars="0" w:left="0"/>
            <w:rPr>
              <w:del w:id="26" w:author="Luo Yan (RAO)" w:date="2023-05-11T11:42:00Z"/>
              <w:rFonts w:asciiTheme="minorHAnsi" w:eastAsiaTheme="minorEastAsia" w:hAnsiTheme="minorHAnsi" w:cstheme="minorBidi"/>
              <w:sz w:val="32"/>
              <w:szCs w:val="32"/>
            </w:rPr>
          </w:pPr>
          <w:del w:id="27" w:author="Luo Yan (RAO)" w:date="2023-05-11T11:42:00Z">
            <w:r w:rsidDel="001B321A">
              <w:fldChar w:fldCharType="begin"/>
            </w:r>
            <w:r w:rsidDel="001B321A">
              <w:delInstrText xml:space="preserve"> HYPERLINK \l "_Toc134293829" </w:delInstrText>
            </w:r>
            <w:r w:rsidDel="001B321A">
              <w:fldChar w:fldCharType="separate"/>
            </w:r>
            <w:r w:rsidDel="001B321A">
              <w:rPr>
                <w:rStyle w:val="aa"/>
                <w:rFonts w:ascii="黑体" w:eastAsia="黑体" w:hAnsi="黑体" w:cs="黑体" w:hint="eastAsia"/>
                <w:sz w:val="32"/>
                <w:szCs w:val="32"/>
              </w:rPr>
              <w:delText>附件</w:delText>
            </w:r>
            <w:r w:rsidDel="001B321A">
              <w:rPr>
                <w:rStyle w:val="aa"/>
                <w:rFonts w:ascii="黑体" w:eastAsia="黑体" w:hAnsi="黑体" w:cs="黑体"/>
                <w:sz w:val="32"/>
                <w:szCs w:val="32"/>
              </w:rPr>
              <w:delText>2-2</w:delText>
            </w:r>
            <w:r w:rsidDel="001B321A">
              <w:rPr>
                <w:sz w:val="32"/>
                <w:szCs w:val="32"/>
              </w:rPr>
              <w:tab/>
            </w:r>
            <w:r w:rsidDel="001B321A">
              <w:rPr>
                <w:sz w:val="32"/>
                <w:szCs w:val="32"/>
              </w:rPr>
              <w:fldChar w:fldCharType="begin"/>
            </w:r>
            <w:r w:rsidDel="001B321A">
              <w:rPr>
                <w:sz w:val="32"/>
                <w:szCs w:val="32"/>
              </w:rPr>
              <w:delInstrText xml:space="preserve"> PAGEREF _Toc134</w:delInstrText>
            </w:r>
            <w:r w:rsidDel="001B321A">
              <w:rPr>
                <w:sz w:val="32"/>
                <w:szCs w:val="32"/>
              </w:rPr>
              <w:delInstrText xml:space="preserve">293829 \h </w:delInstrText>
            </w:r>
            <w:r w:rsidDel="001B321A">
              <w:rPr>
                <w:sz w:val="32"/>
                <w:szCs w:val="32"/>
              </w:rPr>
            </w:r>
            <w:r w:rsidDel="001B321A">
              <w:rPr>
                <w:sz w:val="32"/>
                <w:szCs w:val="32"/>
              </w:rPr>
              <w:fldChar w:fldCharType="separate"/>
            </w:r>
            <w:r w:rsidDel="001B321A">
              <w:rPr>
                <w:sz w:val="32"/>
                <w:szCs w:val="32"/>
              </w:rPr>
              <w:delText>19</w:delText>
            </w:r>
            <w:r w:rsidDel="001B321A">
              <w:rPr>
                <w:sz w:val="32"/>
                <w:szCs w:val="32"/>
              </w:rPr>
              <w:fldChar w:fldCharType="end"/>
            </w:r>
            <w:r w:rsidDel="001B321A">
              <w:rPr>
                <w:sz w:val="32"/>
                <w:szCs w:val="32"/>
              </w:rPr>
              <w:fldChar w:fldCharType="end"/>
            </w:r>
          </w:del>
        </w:p>
        <w:p w:rsidR="00901362" w:rsidDel="001B321A" w:rsidRDefault="007769CF">
          <w:pPr>
            <w:pStyle w:val="TOC2"/>
            <w:tabs>
              <w:tab w:val="right" w:leader="dot" w:pos="8296"/>
            </w:tabs>
            <w:ind w:leftChars="0" w:left="0"/>
            <w:rPr>
              <w:del w:id="28" w:author="Luo Yan (RAO)" w:date="2023-05-11T11:42:00Z"/>
              <w:rFonts w:asciiTheme="minorHAnsi" w:eastAsiaTheme="minorEastAsia" w:hAnsiTheme="minorHAnsi" w:cstheme="minorBidi"/>
              <w:sz w:val="32"/>
              <w:szCs w:val="32"/>
            </w:rPr>
          </w:pPr>
          <w:del w:id="29" w:author="Luo Yan (RAO)" w:date="2023-05-11T11:42:00Z">
            <w:r w:rsidDel="001B321A">
              <w:fldChar w:fldCharType="begin"/>
            </w:r>
            <w:r w:rsidDel="001B321A">
              <w:delInstrText xml:space="preserve"> HYPERLINK \l "_Toc134293830" </w:delInstrText>
            </w:r>
            <w:r w:rsidDel="001B321A">
              <w:fldChar w:fldCharType="separate"/>
            </w:r>
            <w:r w:rsidDel="001B321A">
              <w:rPr>
                <w:rStyle w:val="aa"/>
                <w:rFonts w:ascii="黑体" w:eastAsia="黑体" w:hAnsi="黑体" w:cs="黑体" w:hint="eastAsia"/>
                <w:sz w:val="32"/>
                <w:szCs w:val="32"/>
              </w:rPr>
              <w:delText>附件</w:delText>
            </w:r>
            <w:r w:rsidDel="001B321A">
              <w:rPr>
                <w:rStyle w:val="aa"/>
                <w:rFonts w:ascii="黑体" w:eastAsia="黑体" w:hAnsi="黑体" w:cs="黑体"/>
                <w:sz w:val="32"/>
                <w:szCs w:val="32"/>
              </w:rPr>
              <w:delText>2-3</w:delText>
            </w:r>
            <w:r w:rsidDel="001B321A">
              <w:rPr>
                <w:sz w:val="32"/>
                <w:szCs w:val="32"/>
              </w:rPr>
              <w:tab/>
            </w:r>
            <w:r w:rsidDel="001B321A">
              <w:rPr>
                <w:sz w:val="32"/>
                <w:szCs w:val="32"/>
              </w:rPr>
              <w:fldChar w:fldCharType="begin"/>
            </w:r>
            <w:r w:rsidDel="001B321A">
              <w:rPr>
                <w:sz w:val="32"/>
                <w:szCs w:val="32"/>
              </w:rPr>
              <w:delInstrText xml:space="preserve"> PAGEREF _Toc134293830 \h </w:delInstrText>
            </w:r>
            <w:r w:rsidDel="001B321A">
              <w:rPr>
                <w:sz w:val="32"/>
                <w:szCs w:val="32"/>
              </w:rPr>
            </w:r>
            <w:r w:rsidDel="001B321A">
              <w:rPr>
                <w:sz w:val="32"/>
                <w:szCs w:val="32"/>
              </w:rPr>
              <w:fldChar w:fldCharType="separate"/>
            </w:r>
            <w:r w:rsidDel="001B321A">
              <w:rPr>
                <w:sz w:val="32"/>
                <w:szCs w:val="32"/>
              </w:rPr>
              <w:delText>20</w:delText>
            </w:r>
            <w:r w:rsidDel="001B321A">
              <w:rPr>
                <w:sz w:val="32"/>
                <w:szCs w:val="32"/>
              </w:rPr>
              <w:fldChar w:fldCharType="end"/>
            </w:r>
            <w:r w:rsidDel="001B321A">
              <w:rPr>
                <w:sz w:val="32"/>
                <w:szCs w:val="32"/>
              </w:rPr>
              <w:fldChar w:fldCharType="end"/>
            </w:r>
          </w:del>
        </w:p>
        <w:p w:rsidR="00901362" w:rsidDel="001B321A" w:rsidRDefault="007769CF">
          <w:pPr>
            <w:pStyle w:val="TOC2"/>
            <w:tabs>
              <w:tab w:val="right" w:leader="dot" w:pos="8296"/>
            </w:tabs>
            <w:ind w:leftChars="0" w:left="0"/>
            <w:rPr>
              <w:del w:id="30" w:author="Luo Yan (RAO)" w:date="2023-05-11T11:42:00Z"/>
              <w:rFonts w:asciiTheme="minorHAnsi" w:eastAsiaTheme="minorEastAsia" w:hAnsiTheme="minorHAnsi" w:cstheme="minorBidi"/>
              <w:sz w:val="32"/>
              <w:szCs w:val="32"/>
            </w:rPr>
          </w:pPr>
          <w:del w:id="31" w:author="Luo Yan (RAO)" w:date="2023-05-11T11:42:00Z">
            <w:r w:rsidDel="001B321A">
              <w:fldChar w:fldCharType="begin"/>
            </w:r>
            <w:r w:rsidDel="001B321A">
              <w:delInstrText xml:space="preserve"> HYPERLINK \l "_Toc134293831" </w:delInstrText>
            </w:r>
            <w:r w:rsidDel="001B321A">
              <w:fldChar w:fldCharType="separate"/>
            </w:r>
            <w:r w:rsidDel="001B321A">
              <w:rPr>
                <w:rStyle w:val="aa"/>
                <w:rFonts w:ascii="黑体" w:eastAsia="黑体" w:hAnsi="黑体" w:cs="黑体" w:hint="eastAsia"/>
                <w:sz w:val="32"/>
                <w:szCs w:val="32"/>
              </w:rPr>
              <w:delText>附件</w:delText>
            </w:r>
            <w:r w:rsidDel="001B321A">
              <w:rPr>
                <w:rStyle w:val="aa"/>
                <w:rFonts w:ascii="黑体" w:eastAsia="黑体" w:hAnsi="黑体" w:cs="黑体"/>
                <w:sz w:val="32"/>
                <w:szCs w:val="32"/>
              </w:rPr>
              <w:delText>2-4</w:delText>
            </w:r>
            <w:r w:rsidDel="001B321A">
              <w:rPr>
                <w:sz w:val="32"/>
                <w:szCs w:val="32"/>
              </w:rPr>
              <w:tab/>
            </w:r>
            <w:r w:rsidDel="001B321A">
              <w:rPr>
                <w:sz w:val="32"/>
                <w:szCs w:val="32"/>
              </w:rPr>
              <w:fldChar w:fldCharType="begin"/>
            </w:r>
            <w:r w:rsidDel="001B321A">
              <w:rPr>
                <w:sz w:val="32"/>
                <w:szCs w:val="32"/>
              </w:rPr>
              <w:delInstrText xml:space="preserve"> PAGEREF _Toc134293831 \h </w:delInstrText>
            </w:r>
            <w:r w:rsidDel="001B321A">
              <w:rPr>
                <w:sz w:val="32"/>
                <w:szCs w:val="32"/>
              </w:rPr>
            </w:r>
            <w:r w:rsidDel="001B321A">
              <w:rPr>
                <w:sz w:val="32"/>
                <w:szCs w:val="32"/>
              </w:rPr>
              <w:fldChar w:fldCharType="separate"/>
            </w:r>
            <w:r w:rsidDel="001B321A">
              <w:rPr>
                <w:sz w:val="32"/>
                <w:szCs w:val="32"/>
              </w:rPr>
              <w:delText>21</w:delText>
            </w:r>
            <w:r w:rsidDel="001B321A">
              <w:rPr>
                <w:sz w:val="32"/>
                <w:szCs w:val="32"/>
              </w:rPr>
              <w:fldChar w:fldCharType="end"/>
            </w:r>
            <w:r w:rsidDel="001B321A">
              <w:rPr>
                <w:sz w:val="32"/>
                <w:szCs w:val="32"/>
              </w:rPr>
              <w:fldChar w:fldCharType="end"/>
            </w:r>
          </w:del>
        </w:p>
        <w:p w:rsidR="00901362" w:rsidDel="001B321A" w:rsidRDefault="007769CF">
          <w:pPr>
            <w:pStyle w:val="TOC2"/>
            <w:tabs>
              <w:tab w:val="right" w:leader="dot" w:pos="8296"/>
            </w:tabs>
            <w:ind w:leftChars="0" w:left="0"/>
            <w:rPr>
              <w:del w:id="32" w:author="Luo Yan (RAO)" w:date="2023-05-11T11:42:00Z"/>
              <w:rFonts w:asciiTheme="minorHAnsi" w:eastAsiaTheme="minorEastAsia" w:hAnsiTheme="minorHAnsi" w:cstheme="minorBidi"/>
              <w:sz w:val="32"/>
              <w:szCs w:val="32"/>
            </w:rPr>
          </w:pPr>
          <w:del w:id="33" w:author="Luo Yan (RAO)" w:date="2023-05-11T11:42:00Z">
            <w:r w:rsidDel="001B321A">
              <w:fldChar w:fldCharType="begin"/>
            </w:r>
            <w:r w:rsidDel="001B321A">
              <w:delInstrText xml:space="preserve"> HYPERLINK \l "_Toc134293832" </w:delInstrText>
            </w:r>
            <w:r w:rsidDel="001B321A">
              <w:fldChar w:fldCharType="separate"/>
            </w:r>
            <w:r w:rsidDel="001B321A">
              <w:rPr>
                <w:rStyle w:val="aa"/>
                <w:rFonts w:ascii="黑体" w:eastAsia="黑体" w:hAnsi="黑体" w:cs="黑体" w:hint="eastAsia"/>
                <w:sz w:val="32"/>
                <w:szCs w:val="32"/>
              </w:rPr>
              <w:delText>附件</w:delText>
            </w:r>
            <w:r w:rsidDel="001B321A">
              <w:rPr>
                <w:rStyle w:val="aa"/>
                <w:rFonts w:ascii="黑体" w:eastAsia="黑体" w:hAnsi="黑体" w:cs="黑体"/>
                <w:sz w:val="32"/>
                <w:szCs w:val="32"/>
              </w:rPr>
              <w:delText>2-5</w:delText>
            </w:r>
            <w:r w:rsidDel="001B321A">
              <w:rPr>
                <w:sz w:val="32"/>
                <w:szCs w:val="32"/>
              </w:rPr>
              <w:tab/>
            </w:r>
            <w:r w:rsidDel="001B321A">
              <w:rPr>
                <w:sz w:val="32"/>
                <w:szCs w:val="32"/>
              </w:rPr>
              <w:fldChar w:fldCharType="begin"/>
            </w:r>
            <w:r w:rsidDel="001B321A">
              <w:rPr>
                <w:sz w:val="32"/>
                <w:szCs w:val="32"/>
              </w:rPr>
              <w:delInstrText xml:space="preserve"> PAGEREF _Toc134293832 \h </w:delInstrText>
            </w:r>
            <w:r w:rsidDel="001B321A">
              <w:rPr>
                <w:sz w:val="32"/>
                <w:szCs w:val="32"/>
              </w:rPr>
            </w:r>
            <w:r w:rsidDel="001B321A">
              <w:rPr>
                <w:sz w:val="32"/>
                <w:szCs w:val="32"/>
              </w:rPr>
              <w:fldChar w:fldCharType="separate"/>
            </w:r>
            <w:r w:rsidDel="001B321A">
              <w:rPr>
                <w:sz w:val="32"/>
                <w:szCs w:val="32"/>
              </w:rPr>
              <w:delText>23</w:delText>
            </w:r>
            <w:r w:rsidDel="001B321A">
              <w:rPr>
                <w:sz w:val="32"/>
                <w:szCs w:val="32"/>
              </w:rPr>
              <w:fldChar w:fldCharType="end"/>
            </w:r>
            <w:r w:rsidDel="001B321A">
              <w:rPr>
                <w:sz w:val="32"/>
                <w:szCs w:val="32"/>
              </w:rPr>
              <w:fldChar w:fldCharType="end"/>
            </w:r>
          </w:del>
        </w:p>
        <w:p w:rsidR="00901362" w:rsidDel="001B321A" w:rsidRDefault="007769CF">
          <w:pPr>
            <w:pStyle w:val="TOC2"/>
            <w:tabs>
              <w:tab w:val="right" w:leader="dot" w:pos="8296"/>
            </w:tabs>
            <w:ind w:leftChars="0" w:left="0"/>
            <w:rPr>
              <w:del w:id="34" w:author="Luo Yan (RAO)" w:date="2023-05-11T11:42:00Z"/>
              <w:rFonts w:asciiTheme="minorHAnsi" w:eastAsiaTheme="minorEastAsia" w:hAnsiTheme="minorHAnsi" w:cstheme="minorBidi"/>
              <w:sz w:val="32"/>
              <w:szCs w:val="32"/>
            </w:rPr>
          </w:pPr>
          <w:del w:id="35" w:author="Luo Yan (RAO)" w:date="2023-05-11T11:42:00Z">
            <w:r w:rsidDel="001B321A">
              <w:fldChar w:fldCharType="begin"/>
            </w:r>
            <w:r w:rsidDel="001B321A">
              <w:delInstrText xml:space="preserve"> HYPERLINK \l "_Toc134293833" </w:delInstrText>
            </w:r>
            <w:r w:rsidDel="001B321A">
              <w:fldChar w:fldCharType="separate"/>
            </w:r>
            <w:r w:rsidDel="001B321A">
              <w:rPr>
                <w:rStyle w:val="aa"/>
                <w:rFonts w:ascii="黑体" w:eastAsia="黑体" w:hAnsi="黑体" w:cs="黑体" w:hint="eastAsia"/>
                <w:sz w:val="32"/>
                <w:szCs w:val="32"/>
              </w:rPr>
              <w:delText>附件</w:delText>
            </w:r>
            <w:r w:rsidDel="001B321A">
              <w:rPr>
                <w:rStyle w:val="aa"/>
                <w:rFonts w:ascii="黑体" w:eastAsia="黑体" w:hAnsi="黑体" w:cs="黑体"/>
                <w:sz w:val="32"/>
                <w:szCs w:val="32"/>
              </w:rPr>
              <w:delText>2-6</w:delText>
            </w:r>
            <w:r w:rsidDel="001B321A">
              <w:rPr>
                <w:sz w:val="32"/>
                <w:szCs w:val="32"/>
              </w:rPr>
              <w:tab/>
            </w:r>
            <w:r w:rsidDel="001B321A">
              <w:rPr>
                <w:sz w:val="32"/>
                <w:szCs w:val="32"/>
              </w:rPr>
              <w:fldChar w:fldCharType="begin"/>
            </w:r>
            <w:r w:rsidDel="001B321A">
              <w:rPr>
                <w:sz w:val="32"/>
                <w:szCs w:val="32"/>
              </w:rPr>
              <w:delInstrText xml:space="preserve"> PAGEREF _Toc134293833 \h </w:delInstrText>
            </w:r>
            <w:r w:rsidDel="001B321A">
              <w:rPr>
                <w:sz w:val="32"/>
                <w:szCs w:val="32"/>
              </w:rPr>
            </w:r>
            <w:r w:rsidDel="001B321A">
              <w:rPr>
                <w:sz w:val="32"/>
                <w:szCs w:val="32"/>
              </w:rPr>
              <w:fldChar w:fldCharType="separate"/>
            </w:r>
            <w:r w:rsidDel="001B321A">
              <w:rPr>
                <w:sz w:val="32"/>
                <w:szCs w:val="32"/>
              </w:rPr>
              <w:delText>24</w:delText>
            </w:r>
            <w:r w:rsidDel="001B321A">
              <w:rPr>
                <w:sz w:val="32"/>
                <w:szCs w:val="32"/>
              </w:rPr>
              <w:fldChar w:fldCharType="end"/>
            </w:r>
            <w:r w:rsidDel="001B321A">
              <w:rPr>
                <w:sz w:val="32"/>
                <w:szCs w:val="32"/>
              </w:rPr>
              <w:fldChar w:fldCharType="end"/>
            </w:r>
          </w:del>
        </w:p>
        <w:p w:rsidR="00901362" w:rsidDel="001B321A" w:rsidRDefault="007769CF">
          <w:pPr>
            <w:pStyle w:val="TOC2"/>
            <w:tabs>
              <w:tab w:val="right" w:leader="dot" w:pos="8296"/>
            </w:tabs>
            <w:ind w:leftChars="0" w:left="0"/>
            <w:rPr>
              <w:del w:id="36" w:author="Luo Yan (RAO)" w:date="2023-05-11T11:42:00Z"/>
              <w:rFonts w:asciiTheme="minorHAnsi" w:eastAsiaTheme="minorEastAsia" w:hAnsiTheme="minorHAnsi" w:cstheme="minorBidi"/>
              <w:sz w:val="32"/>
              <w:szCs w:val="32"/>
            </w:rPr>
          </w:pPr>
          <w:del w:id="37" w:author="Luo Yan (RAO)" w:date="2023-05-11T11:42:00Z">
            <w:r w:rsidDel="001B321A">
              <w:fldChar w:fldCharType="begin"/>
            </w:r>
            <w:r w:rsidDel="001B321A">
              <w:delInstrText xml:space="preserve"> HYPERLINK \l "_Toc134293834" </w:delInstrText>
            </w:r>
            <w:r w:rsidDel="001B321A">
              <w:fldChar w:fldCharType="separate"/>
            </w:r>
            <w:r w:rsidDel="001B321A">
              <w:rPr>
                <w:rStyle w:val="aa"/>
                <w:rFonts w:ascii="黑体" w:eastAsia="黑体" w:hAnsi="黑体" w:cs="黑体" w:hint="eastAsia"/>
                <w:bCs/>
                <w:sz w:val="32"/>
                <w:szCs w:val="32"/>
              </w:rPr>
              <w:delText>附件</w:delText>
            </w:r>
            <w:r w:rsidDel="001B321A">
              <w:rPr>
                <w:rStyle w:val="aa"/>
                <w:rFonts w:ascii="黑体" w:eastAsia="黑体" w:hAnsi="黑体" w:cs="黑体"/>
                <w:bCs/>
                <w:sz w:val="32"/>
                <w:szCs w:val="32"/>
              </w:rPr>
              <w:delText>2-7</w:delText>
            </w:r>
            <w:r w:rsidDel="001B321A">
              <w:rPr>
                <w:sz w:val="32"/>
                <w:szCs w:val="32"/>
              </w:rPr>
              <w:tab/>
            </w:r>
            <w:r w:rsidDel="001B321A">
              <w:rPr>
                <w:sz w:val="32"/>
                <w:szCs w:val="32"/>
              </w:rPr>
              <w:fldChar w:fldCharType="begin"/>
            </w:r>
            <w:r w:rsidDel="001B321A">
              <w:rPr>
                <w:sz w:val="32"/>
                <w:szCs w:val="32"/>
              </w:rPr>
              <w:delInstrText xml:space="preserve"> PAGEREF _Toc134</w:delInstrText>
            </w:r>
            <w:r w:rsidDel="001B321A">
              <w:rPr>
                <w:sz w:val="32"/>
                <w:szCs w:val="32"/>
              </w:rPr>
              <w:delInstrText xml:space="preserve">293834 \h </w:delInstrText>
            </w:r>
            <w:r w:rsidDel="001B321A">
              <w:rPr>
                <w:sz w:val="32"/>
                <w:szCs w:val="32"/>
              </w:rPr>
            </w:r>
            <w:r w:rsidDel="001B321A">
              <w:rPr>
                <w:sz w:val="32"/>
                <w:szCs w:val="32"/>
              </w:rPr>
              <w:fldChar w:fldCharType="separate"/>
            </w:r>
            <w:r w:rsidDel="001B321A">
              <w:rPr>
                <w:sz w:val="32"/>
                <w:szCs w:val="32"/>
              </w:rPr>
              <w:delText>26</w:delText>
            </w:r>
            <w:r w:rsidDel="001B321A">
              <w:rPr>
                <w:sz w:val="32"/>
                <w:szCs w:val="32"/>
              </w:rPr>
              <w:fldChar w:fldCharType="end"/>
            </w:r>
            <w:r w:rsidDel="001B321A">
              <w:rPr>
                <w:sz w:val="32"/>
                <w:szCs w:val="32"/>
              </w:rPr>
              <w:fldChar w:fldCharType="end"/>
            </w:r>
          </w:del>
        </w:p>
        <w:p w:rsidR="00901362" w:rsidRDefault="007769CF">
          <w:pPr>
            <w:spacing w:line="560" w:lineRule="exact"/>
          </w:pPr>
          <w:r>
            <w:rPr>
              <w:sz w:val="32"/>
              <w:szCs w:val="32"/>
            </w:rPr>
            <w:fldChar w:fldCharType="end"/>
          </w:r>
        </w:p>
      </w:sdtContent>
    </w:sdt>
    <w:p w:rsidR="00901362" w:rsidRDefault="00901362">
      <w:pPr>
        <w:jc w:val="center"/>
        <w:rPr>
          <w:rFonts w:ascii="宋体" w:hAnsi="宋体"/>
        </w:rPr>
      </w:pPr>
    </w:p>
    <w:p w:rsidR="00901362" w:rsidRDefault="00901362">
      <w:pPr>
        <w:spacing w:line="560" w:lineRule="exact"/>
        <w:jc w:val="center"/>
        <w:rPr>
          <w:rFonts w:ascii="宋体" w:hAnsi="宋体" w:cs="宋体"/>
          <w:b/>
          <w:sz w:val="32"/>
          <w:szCs w:val="32"/>
        </w:rPr>
        <w:sectPr w:rsidR="00901362">
          <w:footerReference w:type="first" r:id="rId11"/>
          <w:pgSz w:w="11906" w:h="16838"/>
          <w:pgMar w:top="1440" w:right="1800" w:bottom="1440" w:left="1800" w:header="851" w:footer="992" w:gutter="0"/>
          <w:cols w:space="720"/>
          <w:titlePg/>
          <w:docGrid w:type="lines" w:linePitch="312"/>
        </w:sectPr>
      </w:pPr>
    </w:p>
    <w:p w:rsidR="00901362" w:rsidRDefault="007769CF">
      <w:pPr>
        <w:spacing w:line="560" w:lineRule="exact"/>
        <w:ind w:firstLineChars="200" w:firstLine="640"/>
        <w:jc w:val="left"/>
        <w:outlineLvl w:val="0"/>
        <w:rPr>
          <w:rFonts w:ascii="黑体" w:eastAsia="黑体" w:hAnsi="黑体" w:cs="黑体"/>
          <w:bCs/>
          <w:kern w:val="0"/>
          <w:sz w:val="32"/>
          <w:szCs w:val="32"/>
        </w:rPr>
      </w:pPr>
      <w:bookmarkStart w:id="38" w:name="_Toc7992"/>
      <w:bookmarkStart w:id="39" w:name="_Toc1183"/>
      <w:bookmarkStart w:id="40" w:name="_Toc20964"/>
      <w:bookmarkStart w:id="41" w:name="_Toc134293800"/>
      <w:bookmarkStart w:id="42" w:name="_Toc7153"/>
      <w:r>
        <w:rPr>
          <w:rFonts w:ascii="黑体" w:eastAsia="黑体" w:hAnsi="黑体" w:cs="黑体" w:hint="eastAsia"/>
          <w:bCs/>
          <w:kern w:val="0"/>
          <w:sz w:val="32"/>
          <w:szCs w:val="32"/>
        </w:rPr>
        <w:lastRenderedPageBreak/>
        <w:t>一、政策依据</w:t>
      </w:r>
      <w:bookmarkEnd w:id="38"/>
      <w:bookmarkEnd w:id="39"/>
      <w:bookmarkEnd w:id="40"/>
      <w:bookmarkEnd w:id="41"/>
      <w:bookmarkEnd w:id="42"/>
    </w:p>
    <w:p w:rsidR="00901362" w:rsidRDefault="007769C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《深圳市市级财政专项资金管理办法》（深府〔</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w:t>
      </w:r>
    </w:p>
    <w:p w:rsidR="00901362" w:rsidRDefault="007769C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《深圳市战略性新兴产业发展专项资金扶持政策》（深府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p>
    <w:p w:rsidR="00901362" w:rsidRDefault="007769C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《深圳市人民政府关于发展壮大战略性新兴产业集群和培育发展未来产业的意见》（深府〔</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901362" w:rsidRDefault="007769C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《深圳市发展和改革委员会专项资金管理办法》（深发改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901362" w:rsidRDefault="007769CF">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901362" w:rsidRDefault="007769CF">
      <w:pPr>
        <w:pStyle w:val="a0"/>
        <w:adjustRightIn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《深圳市发展和改革委员会战略性新兴产业发展与重大科研平台自主攻关扶持计划项目验收实施细则》（深发改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901362" w:rsidRDefault="007769CF">
      <w:pPr>
        <w:pStyle w:val="a0"/>
        <w:adjustRightInd w:val="0"/>
        <w:snapToGrid w:val="0"/>
        <w:spacing w:line="560" w:lineRule="exact"/>
        <w:ind w:firstLineChars="200" w:firstLine="640"/>
        <w:jc w:val="left"/>
        <w:outlineLvl w:val="0"/>
        <w:rPr>
          <w:rFonts w:ascii="黑体" w:eastAsia="黑体" w:hAnsi="黑体" w:cs="黑体"/>
          <w:bCs/>
          <w:kern w:val="0"/>
          <w:sz w:val="32"/>
          <w:szCs w:val="32"/>
        </w:rPr>
      </w:pPr>
      <w:bookmarkStart w:id="43" w:name="_Toc9210"/>
      <w:bookmarkStart w:id="44" w:name="_Toc27927"/>
      <w:bookmarkStart w:id="45" w:name="_Toc13004"/>
      <w:bookmarkStart w:id="46" w:name="_Toc29655"/>
      <w:bookmarkStart w:id="47" w:name="_Toc26620"/>
      <w:bookmarkStart w:id="48" w:name="_Toc23006"/>
      <w:bookmarkStart w:id="49" w:name="_Toc8059"/>
      <w:bookmarkStart w:id="50" w:name="_Toc12292"/>
      <w:bookmarkStart w:id="51" w:name="_Toc31397"/>
      <w:bookmarkStart w:id="52" w:name="_Toc3717"/>
      <w:bookmarkStart w:id="53" w:name="_Toc7834"/>
      <w:bookmarkStart w:id="54" w:name="_Toc18600"/>
      <w:bookmarkStart w:id="55" w:name="_Toc1456218508"/>
      <w:bookmarkStart w:id="56" w:name="_Toc27514"/>
      <w:bookmarkStart w:id="57" w:name="_Toc15334"/>
      <w:bookmarkStart w:id="58" w:name="_Toc134293801"/>
      <w:r>
        <w:rPr>
          <w:rFonts w:ascii="黑体" w:eastAsia="黑体" w:hAnsi="黑体" w:cs="黑体" w:hint="eastAsia"/>
          <w:bCs/>
          <w:kern w:val="0"/>
          <w:sz w:val="32"/>
          <w:szCs w:val="32"/>
        </w:rPr>
        <w:t>二、</w:t>
      </w:r>
      <w:bookmarkStart w:id="59" w:name="_Toc23109"/>
      <w:bookmarkStart w:id="60" w:name="_Toc12366"/>
      <w:bookmarkStart w:id="61" w:name="_Toc29268"/>
      <w:bookmarkStart w:id="62" w:name="_Toc20519"/>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Pr>
          <w:rFonts w:ascii="黑体" w:eastAsia="黑体" w:hAnsi="黑体" w:cs="黑体" w:hint="eastAsia"/>
          <w:bCs/>
          <w:kern w:val="0"/>
          <w:sz w:val="32"/>
          <w:szCs w:val="32"/>
        </w:rPr>
        <w:t>基本条件</w:t>
      </w:r>
      <w:bookmarkEnd w:id="58"/>
    </w:p>
    <w:p w:rsidR="00901362" w:rsidRDefault="007769CF">
      <w:pPr>
        <w:pStyle w:val="ab"/>
        <w:numPr>
          <w:ilvl w:val="255"/>
          <w:numId w:val="0"/>
        </w:numPr>
        <w:adjustRightInd/>
        <w:ind w:firstLineChars="200" w:firstLine="640"/>
        <w:jc w:val="left"/>
      </w:pPr>
      <w:r>
        <w:rPr>
          <w:rFonts w:hint="eastAsia"/>
        </w:rPr>
        <w:t>项目申报单位须是在深圳市（含深</w:t>
      </w:r>
      <w:proofErr w:type="gramStart"/>
      <w:r>
        <w:rPr>
          <w:rFonts w:hint="eastAsia"/>
        </w:rPr>
        <w:t>汕</w:t>
      </w:r>
      <w:proofErr w:type="gramEnd"/>
      <w:r>
        <w:rPr>
          <w:rFonts w:hint="eastAsia"/>
        </w:rPr>
        <w:t>特别合作区）注册、具备独立法人资格的从事低碳</w:t>
      </w:r>
      <w:proofErr w:type="gramStart"/>
      <w:r>
        <w:rPr>
          <w:rFonts w:hint="eastAsia"/>
        </w:rPr>
        <w:t>零碳负碳领</w:t>
      </w:r>
      <w:proofErr w:type="gramEnd"/>
      <w:r>
        <w:rPr>
          <w:rFonts w:hint="eastAsia"/>
        </w:rPr>
        <w:t>域相关产业研发生产及服务的企业、事业单位、社会团体或民办非企业等机构。申报单位未违反国家、省、市联合惩戒政策和制度规定，未被列为失信联合惩戒对象。</w:t>
      </w:r>
    </w:p>
    <w:p w:rsidR="00901362" w:rsidRDefault="007769CF">
      <w:pPr>
        <w:pStyle w:val="a0"/>
        <w:spacing w:line="560" w:lineRule="exact"/>
        <w:ind w:firstLineChars="200" w:firstLine="640"/>
        <w:jc w:val="left"/>
        <w:outlineLvl w:val="0"/>
        <w:rPr>
          <w:rFonts w:ascii="黑体" w:eastAsia="黑体" w:hAnsi="黑体" w:cs="黑体"/>
          <w:bCs/>
          <w:kern w:val="0"/>
          <w:sz w:val="32"/>
          <w:szCs w:val="32"/>
        </w:rPr>
      </w:pPr>
      <w:bookmarkStart w:id="63" w:name="_Toc134293802"/>
      <w:r>
        <w:rPr>
          <w:rFonts w:ascii="黑体" w:eastAsia="黑体" w:hAnsi="黑体" w:cs="黑体" w:hint="eastAsia"/>
          <w:bCs/>
          <w:kern w:val="0"/>
          <w:sz w:val="32"/>
          <w:szCs w:val="32"/>
        </w:rPr>
        <w:t>三、扶持计划</w:t>
      </w:r>
      <w:bookmarkEnd w:id="59"/>
      <w:bookmarkEnd w:id="60"/>
      <w:bookmarkEnd w:id="61"/>
      <w:bookmarkEnd w:id="62"/>
      <w:bookmarkEnd w:id="63"/>
    </w:p>
    <w:p w:rsidR="00901362" w:rsidRDefault="007769CF">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64" w:name="_Toc19952"/>
      <w:bookmarkStart w:id="65" w:name="_Toc134293803"/>
      <w:bookmarkStart w:id="66" w:name="_Toc9281"/>
      <w:bookmarkStart w:id="67" w:name="_Toc7791"/>
      <w:bookmarkStart w:id="68" w:name="_Toc18601"/>
      <w:r>
        <w:rPr>
          <w:rFonts w:ascii="楷体_GB2312" w:eastAsia="楷体_GB2312" w:hAnsi="楷体_GB2312" w:cs="楷体_GB2312" w:hint="eastAsia"/>
          <w:b/>
          <w:kern w:val="0"/>
          <w:sz w:val="32"/>
          <w:szCs w:val="32"/>
        </w:rPr>
        <w:t>（一）工程研究中心扶持计划</w:t>
      </w:r>
      <w:bookmarkEnd w:id="64"/>
      <w:bookmarkEnd w:id="65"/>
      <w:bookmarkEnd w:id="66"/>
      <w:bookmarkEnd w:id="67"/>
      <w:bookmarkEnd w:id="68"/>
    </w:p>
    <w:p w:rsidR="00901362" w:rsidRDefault="007769CF">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69" w:name="_Toc134293804"/>
      <w:bookmarkStart w:id="70" w:name="_Toc31411"/>
      <w:bookmarkStart w:id="71" w:name="_Toc29322"/>
      <w:bookmarkStart w:id="72" w:name="_Toc17423"/>
      <w:bookmarkStart w:id="73" w:name="_Toc23456"/>
      <w:bookmarkStart w:id="74" w:name="_Toc6734"/>
      <w:r>
        <w:rPr>
          <w:rFonts w:ascii="仿宋_GB2312" w:eastAsia="仿宋_GB2312" w:hAnsi="仿宋_GB2312" w:cs="仿宋_GB2312" w:hint="eastAsia"/>
          <w:b/>
          <w:kern w:val="0"/>
          <w:sz w:val="32"/>
          <w:szCs w:val="32"/>
        </w:rPr>
        <w:lastRenderedPageBreak/>
        <w:t>1.</w:t>
      </w:r>
      <w:r>
        <w:rPr>
          <w:rFonts w:ascii="仿宋_GB2312" w:eastAsia="仿宋_GB2312" w:hAnsi="仿宋_GB2312" w:cs="仿宋_GB2312" w:hint="eastAsia"/>
          <w:b/>
          <w:kern w:val="0"/>
          <w:sz w:val="32"/>
          <w:szCs w:val="32"/>
        </w:rPr>
        <w:t>支持领域</w:t>
      </w:r>
      <w:bookmarkEnd w:id="69"/>
    </w:p>
    <w:p w:rsidR="00901362" w:rsidRDefault="007769CF">
      <w:pPr>
        <w:shd w:val="clear" w:color="auto" w:fill="FFFFFF"/>
        <w:spacing w:line="560" w:lineRule="exact"/>
        <w:ind w:firstLineChars="200" w:firstLine="640"/>
        <w:jc w:val="left"/>
        <w:outlineLvl w:val="1"/>
        <w:rPr>
          <w:rFonts w:ascii="仿宋_GB2312" w:eastAsia="仿宋_GB2312" w:hAnsi="仿宋_GB2312"/>
          <w:sz w:val="32"/>
          <w:szCs w:val="20"/>
        </w:rPr>
      </w:pPr>
      <w:bookmarkStart w:id="75" w:name="_Toc4137"/>
      <w:bookmarkStart w:id="76" w:name="_Toc6281"/>
      <w:bookmarkStart w:id="77" w:name="_Toc134293805"/>
      <w:bookmarkStart w:id="78" w:name="_Toc5928"/>
      <w:bookmarkStart w:id="79" w:name="_Toc14278_WPSOffice_Level2"/>
      <w:bookmarkStart w:id="80" w:name="_Toc17143"/>
      <w:bookmarkStart w:id="81" w:name="_Toc3287"/>
      <w:r>
        <w:rPr>
          <w:rFonts w:ascii="仿宋_GB2312" w:eastAsia="仿宋_GB2312" w:hAnsi="仿宋_GB2312" w:hint="eastAsia"/>
          <w:sz w:val="32"/>
          <w:szCs w:val="20"/>
        </w:rPr>
        <w:t>（</w:t>
      </w:r>
      <w:r>
        <w:rPr>
          <w:rFonts w:ascii="仿宋_GB2312" w:eastAsia="仿宋_GB2312" w:hAnsi="仿宋_GB2312" w:hint="eastAsia"/>
          <w:sz w:val="32"/>
          <w:szCs w:val="20"/>
        </w:rPr>
        <w:t>1</w:t>
      </w:r>
      <w:r>
        <w:rPr>
          <w:rFonts w:ascii="仿宋_GB2312" w:eastAsia="仿宋_GB2312" w:hAnsi="仿宋_GB2312" w:hint="eastAsia"/>
          <w:sz w:val="32"/>
          <w:szCs w:val="20"/>
        </w:rPr>
        <w:t>）高效低能耗碳捕集技术工程研究中心</w:t>
      </w:r>
      <w:bookmarkEnd w:id="75"/>
      <w:bookmarkEnd w:id="76"/>
      <w:bookmarkEnd w:id="77"/>
      <w:bookmarkEnd w:id="78"/>
      <w:bookmarkEnd w:id="79"/>
      <w:bookmarkEnd w:id="80"/>
      <w:bookmarkEnd w:id="81"/>
    </w:p>
    <w:p w:rsidR="00901362" w:rsidRDefault="007769CF">
      <w:pPr>
        <w:shd w:val="clear" w:color="auto" w:fill="FFFFFF"/>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围绕碳中和</w:t>
      </w:r>
      <w:proofErr w:type="gramStart"/>
      <w:r>
        <w:rPr>
          <w:rFonts w:ascii="仿宋_GB2312" w:eastAsia="仿宋_GB2312" w:hAnsi="仿宋_GB2312" w:hint="eastAsia"/>
          <w:sz w:val="32"/>
          <w:szCs w:val="20"/>
        </w:rPr>
        <w:t>愿景下对负碳技术</w:t>
      </w:r>
      <w:proofErr w:type="gramEnd"/>
      <w:r>
        <w:rPr>
          <w:rFonts w:ascii="仿宋_GB2312" w:eastAsia="仿宋_GB2312" w:hAnsi="仿宋_GB2312" w:hint="eastAsia"/>
          <w:sz w:val="32"/>
          <w:szCs w:val="20"/>
        </w:rPr>
        <w:t>的研发需求，着眼提升碳捕集系统的经济性，提高化学吸收、物理吸附、膜分离、低温分馏、富氧燃烧等分离与富集技术捕集效率，开展新一代高效、低能耗、低成本二氧化碳捕集技术和装置研发。</w:t>
      </w:r>
    </w:p>
    <w:p w:rsidR="00901362" w:rsidRDefault="007769CF">
      <w:pPr>
        <w:shd w:val="clear" w:color="auto" w:fill="FFFFFF"/>
        <w:spacing w:line="560" w:lineRule="exact"/>
        <w:ind w:firstLineChars="200" w:firstLine="640"/>
        <w:jc w:val="left"/>
        <w:outlineLvl w:val="1"/>
        <w:rPr>
          <w:rFonts w:ascii="仿宋_GB2312" w:eastAsia="仿宋_GB2312" w:hAnsi="仿宋_GB2312"/>
          <w:sz w:val="32"/>
          <w:szCs w:val="20"/>
        </w:rPr>
      </w:pPr>
      <w:bookmarkStart w:id="82" w:name="_Toc27704"/>
      <w:bookmarkStart w:id="83" w:name="_Toc134293806"/>
      <w:bookmarkStart w:id="84" w:name="_Toc19460"/>
      <w:bookmarkStart w:id="85" w:name="_Toc20297"/>
      <w:bookmarkStart w:id="86" w:name="_Toc20537_WPSOffice_Level2"/>
      <w:bookmarkStart w:id="87" w:name="_Toc23894"/>
      <w:bookmarkStart w:id="88" w:name="_Toc25473"/>
      <w:r>
        <w:rPr>
          <w:rFonts w:ascii="仿宋_GB2312" w:eastAsia="仿宋_GB2312" w:hAnsi="仿宋_GB2312" w:hint="eastAsia"/>
          <w:sz w:val="32"/>
          <w:szCs w:val="20"/>
        </w:rPr>
        <w:t>（</w:t>
      </w:r>
      <w:r>
        <w:rPr>
          <w:rFonts w:ascii="仿宋_GB2312" w:eastAsia="仿宋_GB2312" w:hAnsi="仿宋_GB2312" w:hint="eastAsia"/>
          <w:sz w:val="32"/>
          <w:szCs w:val="20"/>
        </w:rPr>
        <w:t>2</w:t>
      </w:r>
      <w:r>
        <w:rPr>
          <w:rFonts w:ascii="仿宋_GB2312" w:eastAsia="仿宋_GB2312" w:hAnsi="仿宋_GB2312" w:hint="eastAsia"/>
          <w:sz w:val="32"/>
          <w:szCs w:val="20"/>
        </w:rPr>
        <w:t>）锂电池梯级利用和再生利用工程研究中心</w:t>
      </w:r>
      <w:bookmarkEnd w:id="82"/>
      <w:bookmarkEnd w:id="83"/>
      <w:bookmarkEnd w:id="84"/>
      <w:bookmarkEnd w:id="85"/>
      <w:bookmarkEnd w:id="86"/>
      <w:bookmarkEnd w:id="87"/>
      <w:bookmarkEnd w:id="88"/>
    </w:p>
    <w:p w:rsidR="00901362" w:rsidRDefault="007769CF">
      <w:pPr>
        <w:shd w:val="clear" w:color="auto" w:fill="FFFFFF"/>
        <w:spacing w:line="560" w:lineRule="exact"/>
        <w:ind w:firstLineChars="200" w:firstLine="640"/>
        <w:jc w:val="left"/>
        <w:outlineLvl w:val="1"/>
        <w:rPr>
          <w:rFonts w:ascii="仿宋_GB2312" w:eastAsia="仿宋_GB2312" w:hAnsi="仿宋_GB2312"/>
          <w:sz w:val="32"/>
          <w:szCs w:val="20"/>
        </w:rPr>
      </w:pPr>
      <w:r>
        <w:rPr>
          <w:rFonts w:ascii="仿宋_GB2312" w:eastAsia="仿宋_GB2312" w:hAnsi="仿宋_GB2312" w:hint="eastAsia"/>
          <w:sz w:val="32"/>
          <w:szCs w:val="20"/>
        </w:rPr>
        <w:t>围绕</w:t>
      </w:r>
      <w:proofErr w:type="gramStart"/>
      <w:r>
        <w:rPr>
          <w:rFonts w:ascii="仿宋_GB2312" w:eastAsia="仿宋_GB2312" w:hAnsi="仿宋_GB2312" w:hint="eastAsia"/>
          <w:sz w:val="32"/>
          <w:szCs w:val="20"/>
        </w:rPr>
        <w:t>锂</w:t>
      </w:r>
      <w:proofErr w:type="gramEnd"/>
      <w:r>
        <w:rPr>
          <w:rFonts w:ascii="仿宋_GB2312" w:eastAsia="仿宋_GB2312" w:hAnsi="仿宋_GB2312" w:hint="eastAsia"/>
          <w:sz w:val="32"/>
          <w:szCs w:val="20"/>
        </w:rPr>
        <w:t>离子电池回收再利用的需求，开展动力电池先进检测设备、磷酸铁锂电池材料修复技术、废旧锂电池</w:t>
      </w:r>
      <w:proofErr w:type="gramStart"/>
      <w:r>
        <w:rPr>
          <w:rFonts w:ascii="仿宋_GB2312" w:eastAsia="仿宋_GB2312" w:hAnsi="仿宋_GB2312" w:hint="eastAsia"/>
          <w:sz w:val="32"/>
          <w:szCs w:val="20"/>
        </w:rPr>
        <w:t>预提锂与短</w:t>
      </w:r>
      <w:proofErr w:type="gramEnd"/>
      <w:r>
        <w:rPr>
          <w:rFonts w:ascii="仿宋_GB2312" w:eastAsia="仿宋_GB2312" w:hAnsi="仿宋_GB2312" w:hint="eastAsia"/>
          <w:sz w:val="32"/>
          <w:szCs w:val="20"/>
        </w:rPr>
        <w:t>程回收技术等电池回收利用技术研发。</w:t>
      </w:r>
    </w:p>
    <w:p w:rsidR="00901362" w:rsidRDefault="007769CF">
      <w:pPr>
        <w:shd w:val="clear" w:color="auto" w:fill="FFFFFF"/>
        <w:spacing w:line="560" w:lineRule="exact"/>
        <w:ind w:firstLineChars="200" w:firstLine="640"/>
        <w:jc w:val="left"/>
        <w:outlineLvl w:val="1"/>
        <w:rPr>
          <w:rFonts w:ascii="仿宋_GB2312" w:eastAsia="仿宋_GB2312" w:hAnsi="仿宋_GB2312"/>
          <w:sz w:val="32"/>
          <w:szCs w:val="20"/>
        </w:rPr>
      </w:pPr>
      <w:bookmarkStart w:id="89" w:name="_Toc7631"/>
      <w:bookmarkStart w:id="90" w:name="_Toc19350"/>
      <w:bookmarkStart w:id="91" w:name="_Toc28524_WPSOffice_Level2"/>
      <w:bookmarkStart w:id="92" w:name="_Toc32683"/>
      <w:bookmarkStart w:id="93" w:name="_Toc8400"/>
      <w:bookmarkStart w:id="94" w:name="_Toc18269"/>
      <w:bookmarkStart w:id="95" w:name="_Toc134293807"/>
      <w:r>
        <w:rPr>
          <w:rFonts w:ascii="仿宋_GB2312" w:eastAsia="仿宋_GB2312" w:hAnsi="仿宋_GB2312" w:hint="eastAsia"/>
          <w:sz w:val="32"/>
          <w:szCs w:val="20"/>
        </w:rPr>
        <w:t>（</w:t>
      </w:r>
      <w:r>
        <w:rPr>
          <w:rFonts w:ascii="仿宋_GB2312" w:eastAsia="仿宋_GB2312" w:hAnsi="仿宋_GB2312" w:hint="eastAsia"/>
          <w:sz w:val="32"/>
          <w:szCs w:val="20"/>
        </w:rPr>
        <w:t>3</w:t>
      </w:r>
      <w:r>
        <w:rPr>
          <w:rFonts w:ascii="仿宋_GB2312" w:eastAsia="仿宋_GB2312" w:hAnsi="仿宋_GB2312" w:hint="eastAsia"/>
          <w:sz w:val="32"/>
          <w:szCs w:val="20"/>
        </w:rPr>
        <w:t>）绿色数据中心工程研究中心</w:t>
      </w:r>
      <w:bookmarkEnd w:id="89"/>
      <w:bookmarkEnd w:id="90"/>
      <w:bookmarkEnd w:id="91"/>
      <w:bookmarkEnd w:id="92"/>
      <w:bookmarkEnd w:id="93"/>
      <w:bookmarkEnd w:id="94"/>
      <w:bookmarkEnd w:id="95"/>
    </w:p>
    <w:p w:rsidR="00901362" w:rsidRDefault="007769CF">
      <w:pPr>
        <w:shd w:val="clear" w:color="auto" w:fill="FFFFFF"/>
        <w:spacing w:line="560" w:lineRule="exact"/>
        <w:ind w:firstLineChars="200" w:firstLine="640"/>
        <w:jc w:val="left"/>
        <w:rPr>
          <w:rFonts w:ascii="仿宋_GB2312" w:eastAsia="仿宋_GB2312" w:hAnsi="仿宋_GB2312"/>
          <w:sz w:val="32"/>
          <w:szCs w:val="20"/>
        </w:rPr>
      </w:pPr>
      <w:r>
        <w:rPr>
          <w:rFonts w:ascii="仿宋_GB2312" w:eastAsia="仿宋_GB2312" w:hAnsi="仿宋_GB2312" w:hint="eastAsia"/>
          <w:sz w:val="32"/>
          <w:szCs w:val="20"/>
        </w:rPr>
        <w:t>围绕数据中心高效、低碳、集约、循环的绿色发展要求，开展数据中心等信息基础设施高价值节能技术研究，包含高可靠液冷、不间断制冷间接蒸发冷却、高效预制化电力模块、人工智能技术节能优化等信息化领域绿色节能技术与装备研发。</w:t>
      </w:r>
    </w:p>
    <w:p w:rsidR="00901362" w:rsidRDefault="007769CF">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96" w:name="_Toc134293808"/>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70"/>
      <w:bookmarkEnd w:id="71"/>
      <w:bookmarkEnd w:id="72"/>
      <w:bookmarkEnd w:id="73"/>
      <w:bookmarkEnd w:id="74"/>
      <w:bookmarkEnd w:id="96"/>
    </w:p>
    <w:p w:rsidR="00901362" w:rsidRDefault="007769CF">
      <w:pPr>
        <w:pStyle w:val="ab"/>
        <w:shd w:val="clear" w:color="auto" w:fill="FFFFFF"/>
        <w:ind w:firstLine="640"/>
        <w:jc w:val="left"/>
      </w:pPr>
      <w:r>
        <w:rPr>
          <w:rFonts w:hint="eastAsia"/>
        </w:rPr>
        <w:t>通过专家评审、现场核查的项目，市发展改革部门择优予以批复立项后，按项目总投资的</w:t>
      </w:r>
      <w:r>
        <w:rPr>
          <w:rFonts w:hint="eastAsia"/>
        </w:rPr>
        <w:t>40%</w:t>
      </w:r>
      <w:r>
        <w:rPr>
          <w:rFonts w:hint="eastAsia"/>
        </w:rPr>
        <w:t>给予最高不超过</w:t>
      </w:r>
      <w:r>
        <w:rPr>
          <w:rFonts w:hint="eastAsia"/>
        </w:rPr>
        <w:t>500</w:t>
      </w:r>
      <w:r>
        <w:rPr>
          <w:rFonts w:hint="eastAsia"/>
        </w:rPr>
        <w:t>万元资助。资助金额分阶段拨付，在项目扶持计划通知下达、项目完成</w:t>
      </w:r>
      <w:r>
        <w:rPr>
          <w:rFonts w:hint="eastAsia"/>
        </w:rPr>
        <w:t>40%</w:t>
      </w:r>
      <w:r>
        <w:rPr>
          <w:rFonts w:hint="eastAsia"/>
        </w:rPr>
        <w:t>的总投资额、项目通过验收三个阶段，分别按资助金额的</w:t>
      </w:r>
      <w:r>
        <w:rPr>
          <w:rFonts w:hint="eastAsia"/>
        </w:rPr>
        <w:t>40%</w:t>
      </w:r>
      <w:r>
        <w:rPr>
          <w:rFonts w:hint="eastAsia"/>
        </w:rPr>
        <w:t>、</w:t>
      </w:r>
      <w:r>
        <w:rPr>
          <w:rFonts w:hint="eastAsia"/>
        </w:rPr>
        <w:t>30%</w:t>
      </w:r>
      <w:r>
        <w:rPr>
          <w:rFonts w:hint="eastAsia"/>
        </w:rPr>
        <w:t>、</w:t>
      </w:r>
      <w:r>
        <w:rPr>
          <w:rFonts w:hint="eastAsia"/>
        </w:rPr>
        <w:t>30%</w:t>
      </w:r>
      <w:r>
        <w:rPr>
          <w:rFonts w:hint="eastAsia"/>
        </w:rPr>
        <w:t>分阶段予以拨付。组建和提升项目</w:t>
      </w:r>
      <w:r>
        <w:rPr>
          <w:rFonts w:hint="eastAsia"/>
        </w:rPr>
        <w:t>具体标准如下：</w:t>
      </w:r>
    </w:p>
    <w:p w:rsidR="00901362" w:rsidRDefault="007769CF">
      <w:pPr>
        <w:pStyle w:val="ab"/>
        <w:numPr>
          <w:ilvl w:val="255"/>
          <w:numId w:val="0"/>
        </w:numPr>
        <w:shd w:val="clear" w:color="auto" w:fill="FFFFFF"/>
        <w:ind w:firstLineChars="200" w:firstLine="640"/>
        <w:jc w:val="left"/>
      </w:pPr>
      <w:r>
        <w:rPr>
          <w:rFonts w:hint="eastAsia"/>
        </w:rPr>
        <w:t>（</w:t>
      </w:r>
      <w:r>
        <w:rPr>
          <w:rFonts w:hint="eastAsia"/>
        </w:rPr>
        <w:t>1</w:t>
      </w:r>
      <w:r>
        <w:rPr>
          <w:rFonts w:hint="eastAsia"/>
        </w:rPr>
        <w:t>）工程研究中心组建项目：综合评审得分</w:t>
      </w:r>
      <w:r>
        <w:rPr>
          <w:rFonts w:hint="eastAsia"/>
        </w:rPr>
        <w:t>60</w:t>
      </w:r>
      <w:r>
        <w:rPr>
          <w:rFonts w:hint="eastAsia"/>
        </w:rPr>
        <w:t>分以上（含</w:t>
      </w:r>
      <w:r>
        <w:rPr>
          <w:rFonts w:hint="eastAsia"/>
        </w:rPr>
        <w:lastRenderedPageBreak/>
        <w:t>60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w:t>
      </w:r>
    </w:p>
    <w:p w:rsidR="00901362" w:rsidRDefault="007769CF">
      <w:pPr>
        <w:pStyle w:val="ab"/>
        <w:shd w:val="clear" w:color="auto" w:fill="FFFFFF"/>
        <w:ind w:firstLine="640"/>
        <w:jc w:val="left"/>
      </w:pPr>
      <w:r>
        <w:rPr>
          <w:rFonts w:hint="eastAsia"/>
        </w:rPr>
        <w:t>（</w:t>
      </w:r>
      <w:r>
        <w:rPr>
          <w:rFonts w:hint="eastAsia"/>
        </w:rPr>
        <w:t>2</w:t>
      </w:r>
      <w:r>
        <w:rPr>
          <w:rFonts w:hint="eastAsia"/>
        </w:rPr>
        <w:t>）工程研究中心提升项目：综合评审得分</w:t>
      </w:r>
      <w:r>
        <w:rPr>
          <w:rFonts w:hint="eastAsia"/>
        </w:rPr>
        <w:t>80</w:t>
      </w:r>
      <w:r>
        <w:rPr>
          <w:rFonts w:hint="eastAsia"/>
        </w:rPr>
        <w:t>分以上（含</w:t>
      </w:r>
      <w:r>
        <w:rPr>
          <w:rFonts w:hint="eastAsia"/>
        </w:rPr>
        <w:t>80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万元。资助资金须全部用于项目建设投资和研发费用，其中用于建设投资的比例不低于资助金额的</w:t>
      </w:r>
      <w:r>
        <w:rPr>
          <w:rFonts w:hint="eastAsia"/>
        </w:rPr>
        <w:t>50%</w:t>
      </w:r>
      <w:r>
        <w:rPr>
          <w:rFonts w:hint="eastAsia"/>
        </w:rPr>
        <w:t>，研发费用只能用于科</w:t>
      </w:r>
      <w:r>
        <w:rPr>
          <w:rFonts w:hint="eastAsia"/>
        </w:rPr>
        <w:t>研材料及事务费支出。</w:t>
      </w:r>
    </w:p>
    <w:p w:rsidR="00901362" w:rsidRDefault="007769CF">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97" w:name="_Toc13718"/>
      <w:bookmarkStart w:id="98" w:name="_Toc134293809"/>
      <w:bookmarkStart w:id="99" w:name="_Toc15837"/>
      <w:bookmarkStart w:id="100" w:name="_Toc10516"/>
      <w:bookmarkStart w:id="101" w:name="_Toc29958"/>
      <w:bookmarkStart w:id="102" w:name="_Toc12234"/>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97"/>
      <w:bookmarkEnd w:id="98"/>
      <w:bookmarkEnd w:id="99"/>
      <w:bookmarkEnd w:id="100"/>
      <w:bookmarkEnd w:id="101"/>
      <w:bookmarkEnd w:id="102"/>
    </w:p>
    <w:p w:rsidR="00901362" w:rsidRDefault="007769CF">
      <w:pPr>
        <w:pStyle w:val="ab"/>
        <w:adjustRightInd/>
        <w:ind w:firstLine="640"/>
        <w:jc w:val="left"/>
      </w:pPr>
      <w:r>
        <w:rPr>
          <w:rFonts w:hint="eastAsia"/>
        </w:rPr>
        <w:t>（</w:t>
      </w:r>
      <w:r>
        <w:rPr>
          <w:rFonts w:hint="eastAsia"/>
        </w:rPr>
        <w:t>1</w:t>
      </w:r>
      <w:r>
        <w:rPr>
          <w:rFonts w:hint="eastAsia"/>
        </w:rPr>
        <w:t>）项目扶持分为组建和提升两个阶段，申报提升项目的，其组建市级工程研究中心（工程实验室）项目须已于本申报指南发布前获得通过验收的正式通知。应在资金申请报告附件中增加其组建项目的批复和验收文件。</w:t>
      </w:r>
    </w:p>
    <w:p w:rsidR="00901362" w:rsidRDefault="007769CF">
      <w:pPr>
        <w:pStyle w:val="ab"/>
        <w:shd w:val="clear" w:color="auto" w:fill="FFFFFF"/>
        <w:ind w:firstLine="640"/>
        <w:jc w:val="left"/>
      </w:pPr>
      <w:r>
        <w:rPr>
          <w:rFonts w:hint="eastAsia"/>
        </w:rPr>
        <w:t>（</w:t>
      </w:r>
      <w:r>
        <w:rPr>
          <w:rFonts w:hint="eastAsia"/>
        </w:rPr>
        <w:t>2</w:t>
      </w:r>
      <w:r>
        <w:rPr>
          <w:rFonts w:hint="eastAsia"/>
        </w:rPr>
        <w:t>）项目单位应拥有较强的技术开发和项目实施能力，经营管理状况良好。事业单位、社会团体和民办非企业应拥有专业化的技术及管理团队，财务制度健全，具有较高水平的研发成果和技术储备，具备良好的产学研合作基础，须提供相关领域的产学研合作或科技成果转化典型案例不少于</w:t>
      </w:r>
      <w:r>
        <w:rPr>
          <w:rFonts w:hint="eastAsia"/>
        </w:rPr>
        <w:t>5</w:t>
      </w:r>
      <w:r>
        <w:rPr>
          <w:rFonts w:hint="eastAsia"/>
        </w:rPr>
        <w:t>个（附相关合同或协议）</w:t>
      </w:r>
      <w:r>
        <w:rPr>
          <w:rFonts w:hint="eastAsia"/>
        </w:rPr>
        <w:t>。</w:t>
      </w:r>
    </w:p>
    <w:p w:rsidR="00901362" w:rsidRDefault="007769CF">
      <w:pPr>
        <w:pStyle w:val="ab"/>
        <w:adjustRightInd/>
        <w:ind w:firstLine="640"/>
        <w:jc w:val="left"/>
      </w:pPr>
      <w:r>
        <w:rPr>
          <w:rFonts w:hint="eastAsia"/>
        </w:rPr>
        <w:t>（</w:t>
      </w:r>
      <w:r>
        <w:rPr>
          <w:rFonts w:hint="eastAsia"/>
        </w:rPr>
        <w:t>3</w:t>
      </w:r>
      <w:r>
        <w:rPr>
          <w:rFonts w:hint="eastAsia"/>
        </w:rPr>
        <w:t>）项目单位上年度相关领域专项研发经费不低于</w:t>
      </w:r>
      <w:r>
        <w:rPr>
          <w:rFonts w:hint="eastAsia"/>
        </w:rPr>
        <w:t>1000</w:t>
      </w:r>
      <w:r>
        <w:rPr>
          <w:rFonts w:hint="eastAsia"/>
        </w:rPr>
        <w:t>万元或相关领域专项研发经费占销售收入比例不低于</w:t>
      </w:r>
      <w:r>
        <w:rPr>
          <w:rFonts w:hint="eastAsia"/>
        </w:rPr>
        <w:t>5%</w:t>
      </w:r>
      <w:r>
        <w:rPr>
          <w:rFonts w:hint="eastAsia"/>
        </w:rPr>
        <w:t>。</w:t>
      </w:r>
    </w:p>
    <w:p w:rsidR="00901362" w:rsidRDefault="007769CF">
      <w:pPr>
        <w:pStyle w:val="ab"/>
        <w:ind w:firstLine="640"/>
        <w:jc w:val="left"/>
      </w:pPr>
      <w:r>
        <w:rPr>
          <w:rFonts w:hint="eastAsia"/>
        </w:rPr>
        <w:lastRenderedPageBreak/>
        <w:t>组建项目建设投资不低于总投资的</w:t>
      </w:r>
      <w:r>
        <w:rPr>
          <w:rFonts w:hint="eastAsia"/>
        </w:rPr>
        <w:t>40</w:t>
      </w:r>
      <w:r>
        <w:rPr>
          <w:rFonts w:hint="eastAsia"/>
        </w:rPr>
        <w:t>％、研发费用不超过项目总投资</w:t>
      </w:r>
      <w:r>
        <w:rPr>
          <w:rFonts w:hint="eastAsia"/>
        </w:rPr>
        <w:t>50%</w:t>
      </w:r>
      <w:r>
        <w:rPr>
          <w:rFonts w:hint="eastAsia"/>
        </w:rPr>
        <w:t>、铺底流动资金不超过项目总投资</w:t>
      </w:r>
      <w:r>
        <w:rPr>
          <w:rFonts w:hint="eastAsia"/>
        </w:rPr>
        <w:t>10%</w:t>
      </w:r>
      <w:r>
        <w:rPr>
          <w:rFonts w:hint="eastAsia"/>
        </w:rPr>
        <w:t>；提升项目建设投资不低于总投资的</w:t>
      </w:r>
      <w:r>
        <w:rPr>
          <w:rFonts w:hint="eastAsia"/>
        </w:rPr>
        <w:t>20</w:t>
      </w:r>
      <w:r>
        <w:rPr>
          <w:rFonts w:hint="eastAsia"/>
        </w:rPr>
        <w:t>％、研发费用不超过项目总投资</w:t>
      </w:r>
      <w:r>
        <w:rPr>
          <w:rFonts w:hint="eastAsia"/>
        </w:rPr>
        <w:t>70%</w:t>
      </w:r>
      <w:r>
        <w:rPr>
          <w:rFonts w:hint="eastAsia"/>
        </w:rPr>
        <w:t>、铺底流动资金不超过项目总投资</w:t>
      </w:r>
      <w:r>
        <w:rPr>
          <w:rFonts w:hint="eastAsia"/>
        </w:rPr>
        <w:t>10%</w:t>
      </w:r>
      <w:r>
        <w:rPr>
          <w:rFonts w:hint="eastAsia"/>
        </w:rPr>
        <w:t>，具体以项目实际完成情况为准。</w:t>
      </w:r>
    </w:p>
    <w:p w:rsidR="00901362" w:rsidRDefault="007769CF">
      <w:pPr>
        <w:pStyle w:val="ab"/>
        <w:adjustRightInd/>
        <w:ind w:firstLine="640"/>
        <w:jc w:val="left"/>
      </w:pPr>
      <w:r>
        <w:rPr>
          <w:rFonts w:hint="eastAsia"/>
        </w:rPr>
        <w:t>（</w:t>
      </w:r>
      <w:r>
        <w:rPr>
          <w:rFonts w:hint="eastAsia"/>
        </w:rPr>
        <w:t>4</w:t>
      </w:r>
      <w:r>
        <w:rPr>
          <w:rFonts w:hint="eastAsia"/>
        </w:rPr>
        <w:t>）项目采用的自主技术成果（包括自主知识产权、消化吸收创新、国内外联合开发的技术等）具有先进性和良好的推广应用价值，拥有相关成果鉴定或权威机构出具的认证、技</w:t>
      </w:r>
      <w:r>
        <w:rPr>
          <w:rFonts w:hint="eastAsia"/>
        </w:rPr>
        <w:t>术检测报告等证明材料。</w:t>
      </w:r>
    </w:p>
    <w:p w:rsidR="00901362" w:rsidRDefault="007769CF">
      <w:pPr>
        <w:pStyle w:val="ab"/>
        <w:adjustRightInd/>
        <w:ind w:firstLine="640"/>
        <w:jc w:val="left"/>
      </w:pPr>
      <w:r>
        <w:rPr>
          <w:rFonts w:hint="eastAsia"/>
        </w:rPr>
        <w:t>（</w:t>
      </w:r>
      <w:r>
        <w:rPr>
          <w:rFonts w:hint="eastAsia"/>
        </w:rPr>
        <w:t>5</w:t>
      </w:r>
      <w:r>
        <w:rPr>
          <w:rFonts w:hint="eastAsia"/>
        </w:rPr>
        <w:t>）项目单位须具有相应的基础条件，总人数不少于</w:t>
      </w:r>
      <w:r>
        <w:t>20</w:t>
      </w:r>
      <w:r>
        <w:t>人，其中专职研发人数不少于</w:t>
      </w:r>
      <w:r>
        <w:t>15</w:t>
      </w:r>
      <w:r>
        <w:t>人</w:t>
      </w:r>
      <w:r>
        <w:rPr>
          <w:rFonts w:hint="eastAsia"/>
        </w:rPr>
        <w:t>，相关研发设备原值不少于</w:t>
      </w:r>
      <w:r>
        <w:t>500</w:t>
      </w:r>
      <w:r>
        <w:t>万元，相关研发场地面积不少于</w:t>
      </w:r>
      <w:r>
        <w:t>500</w:t>
      </w:r>
      <w:r>
        <w:t>平方米</w:t>
      </w:r>
      <w:r>
        <w:rPr>
          <w:rFonts w:hint="eastAsia"/>
        </w:rPr>
        <w:t>，能为产业关键技术和设备的研究、开发、成果转化等提供支撑和保障。</w:t>
      </w:r>
    </w:p>
    <w:p w:rsidR="00901362" w:rsidRDefault="007769CF">
      <w:pPr>
        <w:pStyle w:val="a0"/>
        <w:spacing w:line="560" w:lineRule="exact"/>
        <w:ind w:firstLineChars="200" w:firstLine="643"/>
        <w:jc w:val="left"/>
        <w:outlineLvl w:val="1"/>
        <w:rPr>
          <w:rFonts w:ascii="楷体_GB2312" w:eastAsia="楷体_GB2312" w:hAnsi="楷体_GB2312" w:cs="楷体_GB2312"/>
          <w:b/>
          <w:kern w:val="0"/>
          <w:sz w:val="32"/>
          <w:szCs w:val="32"/>
        </w:rPr>
      </w:pPr>
      <w:bookmarkStart w:id="103" w:name="_Toc13841"/>
      <w:bookmarkStart w:id="104" w:name="_Toc13668"/>
      <w:bookmarkStart w:id="105" w:name="_Toc31180"/>
      <w:bookmarkStart w:id="106" w:name="_Toc134293810"/>
      <w:bookmarkStart w:id="107" w:name="_Toc13775"/>
      <w:r>
        <w:rPr>
          <w:rFonts w:ascii="楷体_GB2312" w:eastAsia="楷体_GB2312" w:hAnsi="楷体_GB2312" w:cs="楷体_GB2312" w:hint="eastAsia"/>
          <w:b/>
          <w:kern w:val="0"/>
          <w:sz w:val="32"/>
          <w:szCs w:val="32"/>
        </w:rPr>
        <w:t>（二）公共服务平台扶持计划</w:t>
      </w:r>
      <w:bookmarkEnd w:id="103"/>
      <w:bookmarkEnd w:id="104"/>
      <w:bookmarkEnd w:id="105"/>
      <w:bookmarkEnd w:id="106"/>
      <w:bookmarkEnd w:id="107"/>
    </w:p>
    <w:p w:rsidR="00901362" w:rsidRDefault="007769CF">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08" w:name="_Toc134293811"/>
      <w:bookmarkStart w:id="109" w:name="_Toc11608"/>
      <w:bookmarkStart w:id="110" w:name="_Toc2781"/>
      <w:bookmarkStart w:id="111" w:name="_Toc1095"/>
      <w:bookmarkStart w:id="112" w:name="_Toc25696"/>
      <w:bookmarkStart w:id="113" w:name="_Toc25286"/>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108"/>
    </w:p>
    <w:p w:rsidR="00901362" w:rsidRDefault="007769CF">
      <w:pPr>
        <w:shd w:val="clear" w:color="auto" w:fill="FFFFFF"/>
        <w:spacing w:line="560" w:lineRule="exact"/>
        <w:ind w:firstLineChars="200" w:firstLine="640"/>
        <w:jc w:val="left"/>
        <w:outlineLvl w:val="1"/>
        <w:rPr>
          <w:rFonts w:ascii="仿宋_GB2312" w:eastAsia="仿宋_GB2312" w:hAnsi="仿宋_GB2312"/>
          <w:sz w:val="32"/>
          <w:szCs w:val="20"/>
        </w:rPr>
      </w:pPr>
      <w:bookmarkStart w:id="114" w:name="_Toc29501_WPSOffice_Level2"/>
      <w:bookmarkStart w:id="115" w:name="_Toc3107"/>
      <w:bookmarkStart w:id="116" w:name="_Toc3928"/>
      <w:bookmarkStart w:id="117" w:name="_Toc5776"/>
      <w:bookmarkStart w:id="118" w:name="_Toc11291"/>
      <w:bookmarkStart w:id="119" w:name="_Toc12154"/>
      <w:bookmarkStart w:id="120" w:name="_Toc134293812"/>
      <w:r>
        <w:rPr>
          <w:rFonts w:ascii="仿宋_GB2312" w:eastAsia="仿宋_GB2312" w:hAnsi="仿宋_GB2312" w:hint="eastAsia"/>
          <w:sz w:val="32"/>
          <w:szCs w:val="20"/>
        </w:rPr>
        <w:t>（</w:t>
      </w:r>
      <w:r>
        <w:rPr>
          <w:rFonts w:ascii="仿宋_GB2312" w:eastAsia="仿宋_GB2312" w:hAnsi="仿宋_GB2312"/>
          <w:sz w:val="32"/>
          <w:szCs w:val="20"/>
        </w:rPr>
        <w:t>1</w:t>
      </w:r>
      <w:r>
        <w:rPr>
          <w:rFonts w:ascii="仿宋_GB2312" w:eastAsia="仿宋_GB2312" w:hAnsi="仿宋_GB2312"/>
          <w:sz w:val="32"/>
          <w:szCs w:val="20"/>
        </w:rPr>
        <w:t>）碳捕集利用与封存（</w:t>
      </w:r>
      <w:r>
        <w:rPr>
          <w:rFonts w:ascii="仿宋_GB2312" w:eastAsia="仿宋_GB2312" w:hAnsi="仿宋_GB2312"/>
          <w:sz w:val="32"/>
          <w:szCs w:val="20"/>
        </w:rPr>
        <w:t>CCUS</w:t>
      </w:r>
      <w:r>
        <w:rPr>
          <w:rFonts w:ascii="仿宋_GB2312" w:eastAsia="仿宋_GB2312" w:hAnsi="仿宋_GB2312"/>
          <w:sz w:val="32"/>
          <w:szCs w:val="20"/>
        </w:rPr>
        <w:t>）技术公共服务平台</w:t>
      </w:r>
      <w:bookmarkEnd w:id="114"/>
      <w:bookmarkEnd w:id="115"/>
      <w:bookmarkEnd w:id="116"/>
      <w:bookmarkEnd w:id="117"/>
      <w:bookmarkEnd w:id="118"/>
      <w:bookmarkEnd w:id="119"/>
      <w:bookmarkEnd w:id="120"/>
    </w:p>
    <w:p w:rsidR="00901362" w:rsidRDefault="007769CF">
      <w:pPr>
        <w:shd w:val="clear" w:color="auto" w:fill="FFFFFF"/>
        <w:spacing w:line="560" w:lineRule="exact"/>
        <w:ind w:firstLineChars="200" w:firstLine="640"/>
        <w:jc w:val="left"/>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t>鼓励产学研联合在固废二氧化碳捕集、燃烧后捕集、二氧化碳高值化化学利用、二氧化碳生物利用、二氧化碳矿化封存、</w:t>
      </w:r>
      <w:proofErr w:type="gramStart"/>
      <w:r>
        <w:rPr>
          <w:rFonts w:ascii="仿宋_GB2312" w:eastAsia="仿宋_GB2312" w:hAnsi="楷体_GB2312" w:cs="楷体_GB2312" w:hint="eastAsia"/>
          <w:kern w:val="0"/>
          <w:sz w:val="32"/>
          <w:szCs w:val="32"/>
        </w:rPr>
        <w:t>碳集中</w:t>
      </w:r>
      <w:proofErr w:type="gramEnd"/>
      <w:r>
        <w:rPr>
          <w:rFonts w:ascii="仿宋_GB2312" w:eastAsia="仿宋_GB2312" w:hAnsi="楷体_GB2312" w:cs="楷体_GB2312" w:hint="eastAsia"/>
          <w:kern w:val="0"/>
          <w:sz w:val="32"/>
          <w:szCs w:val="32"/>
        </w:rPr>
        <w:t>储存转运、</w:t>
      </w:r>
      <w:r>
        <w:rPr>
          <w:rFonts w:ascii="仿宋_GB2312" w:eastAsia="仿宋_GB2312" w:hAnsi="楷体_GB2312" w:cs="楷体_GB2312" w:hint="eastAsia"/>
          <w:kern w:val="0"/>
          <w:sz w:val="32"/>
          <w:szCs w:val="32"/>
        </w:rPr>
        <w:t>C</w:t>
      </w:r>
      <w:r>
        <w:rPr>
          <w:rFonts w:ascii="仿宋_GB2312" w:eastAsia="仿宋_GB2312" w:hAnsi="楷体_GB2312" w:cs="楷体_GB2312"/>
          <w:kern w:val="0"/>
          <w:sz w:val="32"/>
          <w:szCs w:val="32"/>
        </w:rPr>
        <w:t>CUS</w:t>
      </w:r>
      <w:r>
        <w:rPr>
          <w:rFonts w:ascii="仿宋_GB2312" w:eastAsia="仿宋_GB2312" w:hAnsi="楷体_GB2312" w:cs="楷体_GB2312" w:hint="eastAsia"/>
          <w:kern w:val="0"/>
          <w:sz w:val="32"/>
          <w:szCs w:val="32"/>
        </w:rPr>
        <w:t>与可再生能源耦合集成等</w:t>
      </w:r>
      <w:r>
        <w:rPr>
          <w:rFonts w:ascii="仿宋_GB2312" w:eastAsia="仿宋_GB2312" w:hAnsi="楷体_GB2312" w:cs="楷体_GB2312" w:hint="eastAsia"/>
          <w:kern w:val="0"/>
          <w:sz w:val="32"/>
          <w:szCs w:val="32"/>
        </w:rPr>
        <w:t>CCUS</w:t>
      </w:r>
      <w:r>
        <w:rPr>
          <w:rFonts w:ascii="仿宋_GB2312" w:eastAsia="仿宋_GB2312" w:hAnsi="楷体_GB2312" w:cs="楷体_GB2312" w:hint="eastAsia"/>
          <w:kern w:val="0"/>
          <w:sz w:val="32"/>
          <w:szCs w:val="32"/>
        </w:rPr>
        <w:t>领域提供开放性技术与信息支持服务和技术验证服务，实现信息、数据、仪器设备等创新资源共享。</w:t>
      </w:r>
    </w:p>
    <w:p w:rsidR="00901362" w:rsidRDefault="007769CF">
      <w:pPr>
        <w:shd w:val="clear" w:color="auto" w:fill="FFFFFF"/>
        <w:spacing w:line="560" w:lineRule="exact"/>
        <w:ind w:firstLineChars="200" w:firstLine="640"/>
        <w:jc w:val="left"/>
        <w:outlineLvl w:val="1"/>
        <w:rPr>
          <w:rFonts w:ascii="仿宋_GB2312" w:eastAsia="仿宋_GB2312" w:hAnsi="仿宋_GB2312"/>
          <w:sz w:val="32"/>
          <w:szCs w:val="20"/>
        </w:rPr>
      </w:pPr>
      <w:bookmarkStart w:id="121" w:name="_Toc16614_WPSOffice_Level2"/>
      <w:bookmarkStart w:id="122" w:name="_Toc134293813"/>
      <w:bookmarkStart w:id="123" w:name="_Toc30988"/>
      <w:bookmarkStart w:id="124" w:name="_Toc27266"/>
      <w:bookmarkStart w:id="125" w:name="_Toc7017"/>
      <w:bookmarkStart w:id="126" w:name="_Toc17276"/>
      <w:bookmarkStart w:id="127" w:name="_Toc2443"/>
      <w:r>
        <w:rPr>
          <w:rFonts w:ascii="仿宋_GB2312" w:eastAsia="仿宋_GB2312" w:hAnsi="仿宋_GB2312" w:hint="eastAsia"/>
          <w:sz w:val="32"/>
          <w:szCs w:val="20"/>
        </w:rPr>
        <w:t>（</w:t>
      </w:r>
      <w:r>
        <w:rPr>
          <w:rFonts w:ascii="仿宋_GB2312" w:eastAsia="仿宋_GB2312" w:hAnsi="仿宋_GB2312"/>
          <w:sz w:val="32"/>
          <w:szCs w:val="20"/>
        </w:rPr>
        <w:t>2</w:t>
      </w:r>
      <w:r>
        <w:rPr>
          <w:rFonts w:ascii="仿宋_GB2312" w:eastAsia="仿宋_GB2312" w:hAnsi="仿宋_GB2312"/>
          <w:sz w:val="32"/>
          <w:szCs w:val="20"/>
        </w:rPr>
        <w:t>）碳计量公共服务平台</w:t>
      </w:r>
      <w:bookmarkEnd w:id="121"/>
      <w:bookmarkEnd w:id="122"/>
      <w:bookmarkEnd w:id="123"/>
      <w:bookmarkEnd w:id="124"/>
      <w:bookmarkEnd w:id="125"/>
      <w:bookmarkEnd w:id="126"/>
      <w:bookmarkEnd w:id="127"/>
    </w:p>
    <w:p w:rsidR="00901362" w:rsidRDefault="007769CF">
      <w:pPr>
        <w:shd w:val="clear" w:color="auto" w:fill="FFFFFF"/>
        <w:spacing w:line="560" w:lineRule="exact"/>
        <w:ind w:firstLineChars="200" w:firstLine="640"/>
        <w:jc w:val="left"/>
        <w:rPr>
          <w:rFonts w:ascii="仿宋_GB2312" w:eastAsia="仿宋_GB2312" w:hAnsi="楷体_GB2312" w:cs="楷体_GB2312"/>
          <w:kern w:val="0"/>
          <w:sz w:val="32"/>
          <w:szCs w:val="32"/>
        </w:rPr>
      </w:pPr>
      <w:r>
        <w:rPr>
          <w:rFonts w:ascii="仿宋_GB2312" w:eastAsia="仿宋_GB2312" w:hAnsi="楷体_GB2312" w:cs="楷体_GB2312" w:hint="eastAsia"/>
          <w:kern w:val="0"/>
          <w:sz w:val="32"/>
          <w:szCs w:val="32"/>
        </w:rPr>
        <w:lastRenderedPageBreak/>
        <w:t>鼓励产学研联合在碳计量测试、碳计量溯源、碳足迹计量基础数据集、碳足迹核算模型、碳排放因子、碳排放监测、温室气体</w:t>
      </w:r>
      <w:proofErr w:type="gramStart"/>
      <w:r>
        <w:rPr>
          <w:rFonts w:ascii="仿宋_GB2312" w:eastAsia="仿宋_GB2312" w:hAnsi="楷体_GB2312" w:cs="楷体_GB2312" w:hint="eastAsia"/>
          <w:kern w:val="0"/>
          <w:sz w:val="32"/>
          <w:szCs w:val="32"/>
        </w:rPr>
        <w:t>测量等碳计量</w:t>
      </w:r>
      <w:proofErr w:type="gramEnd"/>
      <w:r>
        <w:rPr>
          <w:rFonts w:ascii="仿宋_GB2312" w:eastAsia="仿宋_GB2312" w:hAnsi="楷体_GB2312" w:cs="楷体_GB2312" w:hint="eastAsia"/>
          <w:kern w:val="0"/>
          <w:sz w:val="32"/>
          <w:szCs w:val="32"/>
        </w:rPr>
        <w:t>相关技术研发、认证、标准、测试、验证、咨询领域提供开放性技术与信息支持服务，实现信息、数据、仪器设备等创新资源共享。</w:t>
      </w:r>
    </w:p>
    <w:p w:rsidR="00901362" w:rsidRDefault="007769CF">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28" w:name="_Toc134293814"/>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扶持方式及资助标准</w:t>
      </w:r>
      <w:bookmarkEnd w:id="109"/>
      <w:bookmarkEnd w:id="110"/>
      <w:bookmarkEnd w:id="111"/>
      <w:bookmarkEnd w:id="112"/>
      <w:bookmarkEnd w:id="113"/>
      <w:bookmarkEnd w:id="128"/>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通过专家评审、现场核查的项目，市发展改革部门择优予以批复立项后，按项目总投资的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给予最高不超过</w:t>
      </w:r>
      <w:r>
        <w:rPr>
          <w:rFonts w:ascii="仿宋_GB2312" w:eastAsia="仿宋_GB2312" w:hAnsi="Arial" w:cs="Arial" w:hint="eastAsia"/>
          <w:kern w:val="0"/>
          <w:sz w:val="32"/>
          <w:szCs w:val="32"/>
        </w:rPr>
        <w:t>50</w:t>
      </w:r>
      <w:r>
        <w:rPr>
          <w:rFonts w:ascii="仿宋_GB2312" w:eastAsia="仿宋_GB2312" w:hAnsi="Arial" w:cs="Arial" w:hint="eastAsia"/>
          <w:kern w:val="0"/>
          <w:sz w:val="32"/>
          <w:szCs w:val="32"/>
        </w:rPr>
        <w:t>0</w:t>
      </w:r>
      <w:r>
        <w:rPr>
          <w:rFonts w:ascii="仿宋_GB2312" w:eastAsia="仿宋_GB2312" w:hAnsi="Arial" w:cs="Arial" w:hint="eastAsia"/>
          <w:kern w:val="0"/>
          <w:sz w:val="32"/>
          <w:szCs w:val="32"/>
        </w:rPr>
        <w:t>万元资助。资助金额分阶段拨付，在项目扶持计划通知下达、项目完成</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的总投资额、项目通过验收三个阶段，分别按资助金额的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分阶段予以拨付。组建和提升项目具体标准如下：</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）公共服务平台组建项目：综合评审得分</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）公共服务平台提升项目：综合评审得分</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w:t>
      </w:r>
      <w:r>
        <w:rPr>
          <w:rFonts w:ascii="仿宋_GB2312" w:eastAsia="仿宋_GB2312" w:hAnsi="仿宋_GB2312" w:cs="仿宋_GB2312" w:hint="eastAsia"/>
          <w:kern w:val="0"/>
          <w:sz w:val="32"/>
          <w:szCs w:val="32"/>
        </w:rPr>
        <w:t>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万元。资助资金须全部用于项目建设投资和研发费用，其中用于建设投资的比例不低于资助金额的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，研发费用只能用于科研材料及事务费支出。</w:t>
      </w:r>
    </w:p>
    <w:p w:rsidR="00901362" w:rsidRDefault="007769CF">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129" w:name="_Toc181"/>
      <w:bookmarkStart w:id="130" w:name="_Toc5653"/>
      <w:bookmarkStart w:id="131" w:name="_Toc134293815"/>
      <w:bookmarkStart w:id="132" w:name="_Toc1693"/>
      <w:bookmarkStart w:id="133" w:name="_Toc4468"/>
      <w:bookmarkStart w:id="134" w:name="_Toc11762"/>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申报条件</w:t>
      </w:r>
      <w:bookmarkEnd w:id="129"/>
      <w:bookmarkEnd w:id="130"/>
      <w:bookmarkEnd w:id="131"/>
      <w:bookmarkEnd w:id="132"/>
      <w:bookmarkEnd w:id="133"/>
      <w:bookmarkEnd w:id="134"/>
    </w:p>
    <w:p w:rsidR="00901362" w:rsidRDefault="007769CF">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lastRenderedPageBreak/>
        <w:t>（</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）项目扶持分为组建和提升两个阶段，申报提升项目的，其组建市级公共服务平台项目须已于本申报指南发布前获得通过验收的正式通知。应在资金申请报告附件中增加其组建项目的批复和验收文件。</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）项目单位</w:t>
      </w:r>
      <w:r>
        <w:rPr>
          <w:rFonts w:ascii="仿宋_GB2312" w:eastAsia="仿宋_GB2312" w:hAnsi="仿宋_GB2312" w:cs="仿宋_GB2312" w:hint="eastAsia"/>
          <w:kern w:val="0"/>
          <w:sz w:val="32"/>
          <w:szCs w:val="32"/>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rsidR="00901362" w:rsidRDefault="007769CF">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sz w:val="32"/>
          <w:szCs w:val="32"/>
        </w:rPr>
        <w:t>项目总投资不低于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万元，项目单位上年度相关领域研发经费不低于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万元或相关领域研发经费占销售收入比例不低于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、铺底流动资金不超过项目总投资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；提升项目建设投资不低于总投资的</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、铺底流动资金不超过项</w:t>
      </w:r>
      <w:r>
        <w:rPr>
          <w:rFonts w:ascii="仿宋_GB2312" w:eastAsia="仿宋_GB2312" w:hAnsi="仿宋_GB2312" w:cs="仿宋_GB2312" w:hint="eastAsia"/>
          <w:kern w:val="0"/>
          <w:sz w:val="32"/>
          <w:szCs w:val="32"/>
        </w:rPr>
        <w:t>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，具体以项目实际完成情况为准。</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具有开展基础性、准公益性、开放性和专业性服务的管理机制，专业方向和服务定位明确，服务内容对产业技术创新和模式创新具有促进作用，并把以下内容作为其主要任务：</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①对外提供技术验证、质量检测、安全评估等开放性技术与信息支持服务，实现信息、数据、仪器设备等创新资源共享。</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lastRenderedPageBreak/>
        <w:t>②建立、完善社会公共资源共享开放机制。</w:t>
      </w:r>
    </w:p>
    <w:p w:rsidR="00901362" w:rsidRDefault="007769CF">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③平台建成运行后，可以通过开放性服务收入维持日常运行。</w:t>
      </w:r>
    </w:p>
    <w:p w:rsidR="00901362" w:rsidRDefault="007769CF">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w:t>
      </w:r>
      <w:r>
        <w:rPr>
          <w:rFonts w:ascii="仿宋_GB2312" w:eastAsia="仿宋_GB2312" w:hint="eastAsia"/>
          <w:sz w:val="32"/>
          <w:szCs w:val="32"/>
        </w:rPr>
        <w:t>项目单位</w:t>
      </w:r>
      <w:r>
        <w:rPr>
          <w:rFonts w:ascii="仿宋_GB2312" w:eastAsia="仿宋_GB2312" w:hAnsi="仿宋_GB2312" w:cs="仿宋_GB2312" w:hint="eastAsia"/>
          <w:kern w:val="0"/>
          <w:sz w:val="32"/>
          <w:szCs w:val="32"/>
        </w:rPr>
        <w:t>须具有相应的基础条件，已有技术服务团队总人数不少</w:t>
      </w:r>
      <w:r>
        <w:rPr>
          <w:rFonts w:ascii="仿宋_GB2312" w:eastAsia="仿宋_GB2312" w:hAnsi="仿宋_GB2312" w:cs="仿宋_GB2312" w:hint="eastAsia"/>
          <w:kern w:val="0"/>
          <w:sz w:val="32"/>
          <w:szCs w:val="32"/>
        </w:rPr>
        <w:t>于</w:t>
      </w:r>
      <w:r>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人，其中专职研发或技术服务人员不少于</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人，相关研发、检测及技术服务设备原值不少于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万元，相关技术服务场地面积不少于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平方米，能为产业关键技术和设备的研究、开发、成果转化等提供支撑和保障。</w:t>
      </w:r>
    </w:p>
    <w:p w:rsidR="00901362" w:rsidDel="001B321A" w:rsidRDefault="007769CF">
      <w:pPr>
        <w:pStyle w:val="a0"/>
        <w:adjustRightInd w:val="0"/>
        <w:snapToGrid w:val="0"/>
        <w:spacing w:after="0" w:line="560" w:lineRule="exact"/>
        <w:ind w:firstLineChars="200" w:firstLine="643"/>
        <w:jc w:val="left"/>
        <w:outlineLvl w:val="1"/>
        <w:rPr>
          <w:del w:id="135" w:author="Luo Yan (RAO)" w:date="2023-05-11T11:42:00Z"/>
          <w:rFonts w:ascii="楷体_GB2312" w:eastAsia="楷体_GB2312" w:hAnsi="楷体_GB2312" w:cs="楷体_GB2312"/>
          <w:b/>
          <w:kern w:val="0"/>
          <w:sz w:val="32"/>
          <w:szCs w:val="32"/>
        </w:rPr>
      </w:pPr>
      <w:bookmarkStart w:id="136" w:name="_Toc30488"/>
      <w:bookmarkStart w:id="137" w:name="_Toc1363"/>
      <w:bookmarkStart w:id="138" w:name="_Toc21947"/>
      <w:bookmarkStart w:id="139" w:name="_Toc134293816"/>
      <w:bookmarkStart w:id="140" w:name="_Toc5580"/>
      <w:del w:id="141" w:author="Luo Yan (RAO)" w:date="2023-05-11T11:42:00Z">
        <w:r w:rsidDel="001B321A">
          <w:rPr>
            <w:rFonts w:ascii="楷体_GB2312" w:eastAsia="楷体_GB2312" w:hAnsi="楷体_GB2312" w:cs="楷体_GB2312" w:hint="eastAsia"/>
            <w:b/>
            <w:kern w:val="0"/>
            <w:sz w:val="32"/>
            <w:szCs w:val="32"/>
          </w:rPr>
          <w:delText>（三）产业化事后补助扶持计划</w:delText>
        </w:r>
        <w:bookmarkEnd w:id="136"/>
        <w:bookmarkEnd w:id="137"/>
        <w:bookmarkEnd w:id="138"/>
        <w:bookmarkEnd w:id="139"/>
        <w:bookmarkEnd w:id="140"/>
      </w:del>
    </w:p>
    <w:p w:rsidR="00901362" w:rsidDel="001B321A" w:rsidRDefault="007769CF">
      <w:pPr>
        <w:shd w:val="clear" w:color="auto" w:fill="FFFFFF"/>
        <w:spacing w:line="560" w:lineRule="exact"/>
        <w:ind w:firstLineChars="200" w:firstLine="643"/>
        <w:jc w:val="left"/>
        <w:outlineLvl w:val="2"/>
        <w:rPr>
          <w:del w:id="142" w:author="Luo Yan (RAO)" w:date="2023-05-11T11:42:00Z"/>
          <w:rFonts w:ascii="仿宋_GB2312" w:eastAsia="仿宋_GB2312" w:hAnsi="仿宋_GB2312" w:cs="仿宋_GB2312"/>
          <w:b/>
          <w:kern w:val="0"/>
          <w:sz w:val="32"/>
          <w:szCs w:val="32"/>
        </w:rPr>
      </w:pPr>
      <w:bookmarkStart w:id="143" w:name="_Toc134293817"/>
      <w:bookmarkStart w:id="144" w:name="_Toc31206"/>
      <w:bookmarkStart w:id="145" w:name="_Toc21251"/>
      <w:bookmarkStart w:id="146" w:name="_Toc15384"/>
      <w:bookmarkStart w:id="147" w:name="_Toc13041"/>
      <w:bookmarkStart w:id="148" w:name="_Toc14435"/>
      <w:del w:id="149" w:author="Luo Yan (RAO)" w:date="2023-05-11T11:42:00Z">
        <w:r w:rsidDel="001B321A">
          <w:rPr>
            <w:rFonts w:ascii="仿宋_GB2312" w:eastAsia="仿宋_GB2312" w:hAnsi="仿宋_GB2312" w:cs="仿宋_GB2312" w:hint="eastAsia"/>
            <w:b/>
            <w:kern w:val="0"/>
            <w:sz w:val="32"/>
            <w:szCs w:val="32"/>
          </w:rPr>
          <w:delText>1.</w:delText>
        </w:r>
        <w:r w:rsidDel="001B321A">
          <w:rPr>
            <w:rFonts w:ascii="仿宋_GB2312" w:eastAsia="仿宋_GB2312" w:hAnsi="仿宋_GB2312" w:cs="仿宋_GB2312" w:hint="eastAsia"/>
            <w:b/>
            <w:kern w:val="0"/>
            <w:sz w:val="32"/>
            <w:szCs w:val="32"/>
          </w:rPr>
          <w:delText>支持领域</w:delText>
        </w:r>
        <w:bookmarkEnd w:id="143"/>
      </w:del>
    </w:p>
    <w:p w:rsidR="00901362" w:rsidDel="001B321A" w:rsidRDefault="007769CF">
      <w:pPr>
        <w:pStyle w:val="ab"/>
        <w:numPr>
          <w:ilvl w:val="255"/>
          <w:numId w:val="0"/>
        </w:numPr>
        <w:ind w:firstLineChars="200" w:firstLine="640"/>
        <w:rPr>
          <w:del w:id="150" w:author="Luo Yan (RAO)" w:date="2023-05-11T11:42:00Z"/>
        </w:rPr>
      </w:pPr>
      <w:bookmarkStart w:id="151" w:name="_Toc26114"/>
      <w:bookmarkStart w:id="152" w:name="_Toc31074"/>
      <w:bookmarkStart w:id="153" w:name="_Toc16093"/>
      <w:bookmarkStart w:id="154" w:name="_Toc26488"/>
      <w:bookmarkStart w:id="155" w:name="_Toc20770"/>
      <w:del w:id="156" w:author="Luo Yan (RAO)" w:date="2023-05-11T11:42:00Z">
        <w:r w:rsidDel="001B321A">
          <w:rPr>
            <w:rFonts w:hint="eastAsia"/>
          </w:rPr>
          <w:delText>支持高效电机与变频器、高能效制冷设备、高效节能家用电器等高效节能技术和装备，建筑废弃物资源化利用、非常规水源利用、电池回收与综合利用等资源循环利用技术和装备，二氧化碳高效捕集、高值化利用、转运封存等</w:delText>
        </w:r>
        <w:r w:rsidDel="001B321A">
          <w:rPr>
            <w:rFonts w:hint="eastAsia"/>
          </w:rPr>
          <w:delText>CCUS</w:delText>
        </w:r>
        <w:r w:rsidDel="001B321A">
          <w:rPr>
            <w:rFonts w:hint="eastAsia"/>
          </w:rPr>
          <w:delText>技术和装备。</w:delText>
        </w:r>
      </w:del>
    </w:p>
    <w:p w:rsidR="00901362" w:rsidDel="001B321A" w:rsidRDefault="007769CF">
      <w:pPr>
        <w:shd w:val="clear" w:color="auto" w:fill="FFFFFF"/>
        <w:spacing w:line="560" w:lineRule="exact"/>
        <w:ind w:firstLineChars="200" w:firstLine="643"/>
        <w:jc w:val="left"/>
        <w:outlineLvl w:val="2"/>
        <w:rPr>
          <w:del w:id="157" w:author="Luo Yan (RAO)" w:date="2023-05-11T11:42:00Z"/>
          <w:rFonts w:ascii="仿宋_GB2312" w:eastAsia="仿宋_GB2312" w:hAnsi="仿宋_GB2312" w:cs="仿宋_GB2312"/>
          <w:b/>
          <w:kern w:val="0"/>
          <w:sz w:val="32"/>
          <w:szCs w:val="32"/>
        </w:rPr>
      </w:pPr>
      <w:bookmarkStart w:id="158" w:name="_Toc134293818"/>
      <w:del w:id="159" w:author="Luo Yan (RAO)" w:date="2023-05-11T11:42:00Z">
        <w:r w:rsidDel="001B321A">
          <w:rPr>
            <w:rFonts w:ascii="仿宋_GB2312" w:eastAsia="仿宋_GB2312" w:hAnsi="仿宋_GB2312" w:cs="仿宋_GB2312" w:hint="eastAsia"/>
            <w:b/>
            <w:kern w:val="0"/>
            <w:sz w:val="32"/>
            <w:szCs w:val="32"/>
          </w:rPr>
          <w:delText>2.</w:delText>
        </w:r>
        <w:r w:rsidDel="001B321A">
          <w:rPr>
            <w:rFonts w:ascii="仿宋_GB2312" w:eastAsia="仿宋_GB2312" w:hAnsi="仿宋_GB2312" w:cs="仿宋_GB2312" w:hint="eastAsia"/>
            <w:b/>
            <w:kern w:val="0"/>
            <w:sz w:val="32"/>
            <w:szCs w:val="32"/>
          </w:rPr>
          <w:delText>扶持方式及资助标准</w:delText>
        </w:r>
        <w:bookmarkEnd w:id="158"/>
      </w:del>
    </w:p>
    <w:p w:rsidR="00901362" w:rsidDel="001B321A" w:rsidRDefault="007769CF">
      <w:pPr>
        <w:numPr>
          <w:ilvl w:val="255"/>
          <w:numId w:val="0"/>
        </w:numPr>
        <w:shd w:val="clear" w:color="auto" w:fill="FFFFFF"/>
        <w:spacing w:line="560" w:lineRule="exact"/>
        <w:ind w:firstLineChars="200" w:firstLine="640"/>
        <w:jc w:val="left"/>
        <w:rPr>
          <w:del w:id="160" w:author="Luo Yan (RAO)" w:date="2023-05-11T11:42:00Z"/>
          <w:rFonts w:ascii="仿宋_GB2312" w:eastAsia="仿宋_GB2312"/>
          <w:color w:val="000000"/>
          <w:sz w:val="32"/>
          <w:szCs w:val="32"/>
        </w:rPr>
      </w:pPr>
      <w:del w:id="161" w:author="Luo Yan (RAO)" w:date="2023-05-11T11:42:00Z">
        <w:r w:rsidDel="001B321A">
          <w:rPr>
            <w:rFonts w:ascii="仿宋_GB2312" w:eastAsia="仿宋_GB2312" w:hAnsi="Arial" w:cs="Arial" w:hint="eastAsia"/>
            <w:kern w:val="0"/>
            <w:sz w:val="32"/>
            <w:szCs w:val="32"/>
          </w:rPr>
          <w:delText>通过专家评审、现场核查的项目，市发展改革部门择优予以批复立项，</w:delText>
        </w:r>
        <w:r w:rsidDel="001B321A">
          <w:rPr>
            <w:rFonts w:ascii="仿宋_GB2312" w:eastAsia="仿宋_GB2312" w:hint="eastAsia"/>
            <w:color w:val="000000"/>
            <w:sz w:val="32"/>
            <w:szCs w:val="32"/>
          </w:rPr>
          <w:delText>项目单位须先自行投入资金组织实施项目，待项目通过验收后，按经专项审计核定项目总投资的</w:delText>
        </w:r>
        <w:r w:rsidDel="001B321A">
          <w:rPr>
            <w:rFonts w:ascii="仿宋_GB2312" w:eastAsia="仿宋_GB2312" w:hint="eastAsia"/>
            <w:color w:val="000000"/>
            <w:sz w:val="32"/>
            <w:szCs w:val="32"/>
          </w:rPr>
          <w:delText>20%</w:delText>
        </w:r>
        <w:r w:rsidDel="001B321A">
          <w:rPr>
            <w:rFonts w:ascii="仿宋_GB2312" w:eastAsia="仿宋_GB2312" w:hint="eastAsia"/>
            <w:color w:val="000000"/>
            <w:sz w:val="32"/>
            <w:szCs w:val="32"/>
          </w:rPr>
          <w:delText>给予事后资助，最终资助金额以实际完成投资额和资助比例确定，最高不超过</w:delText>
        </w:r>
        <w:r w:rsidDel="001B321A">
          <w:rPr>
            <w:rFonts w:ascii="仿宋_GB2312" w:eastAsia="仿宋_GB2312" w:hint="eastAsia"/>
            <w:color w:val="000000"/>
            <w:sz w:val="32"/>
            <w:szCs w:val="32"/>
          </w:rPr>
          <w:delText>1500</w:delText>
        </w:r>
        <w:r w:rsidDel="001B321A">
          <w:rPr>
            <w:rFonts w:ascii="仿宋_GB2312" w:eastAsia="仿宋_GB2312" w:hint="eastAsia"/>
            <w:color w:val="000000"/>
            <w:sz w:val="32"/>
            <w:szCs w:val="32"/>
          </w:rPr>
          <w:delText>万元。</w:delText>
        </w:r>
        <w:r w:rsidDel="001B321A">
          <w:rPr>
            <w:rFonts w:ascii="仿宋_GB2312" w:eastAsia="仿宋_GB2312" w:hAnsi="Arial" w:cs="Arial" w:hint="eastAsia"/>
            <w:kern w:val="0"/>
            <w:sz w:val="32"/>
            <w:szCs w:val="32"/>
          </w:rPr>
          <w:delText>资助资金须全部用于项目建设投资。</w:delText>
        </w:r>
      </w:del>
    </w:p>
    <w:p w:rsidR="00901362" w:rsidDel="001B321A" w:rsidRDefault="007769CF">
      <w:pPr>
        <w:shd w:val="clear" w:color="auto" w:fill="FFFFFF"/>
        <w:spacing w:line="560" w:lineRule="exact"/>
        <w:ind w:firstLineChars="200" w:firstLine="643"/>
        <w:jc w:val="left"/>
        <w:outlineLvl w:val="2"/>
        <w:rPr>
          <w:del w:id="162" w:author="Luo Yan (RAO)" w:date="2023-05-11T11:42:00Z"/>
          <w:rFonts w:ascii="仿宋_GB2312" w:eastAsia="仿宋_GB2312" w:hAnsi="仿宋_GB2312" w:cs="仿宋_GB2312"/>
          <w:b/>
          <w:color w:val="000000"/>
          <w:kern w:val="0"/>
          <w:sz w:val="32"/>
          <w:szCs w:val="32"/>
        </w:rPr>
      </w:pPr>
      <w:bookmarkStart w:id="163" w:name="_Toc13188"/>
      <w:bookmarkStart w:id="164" w:name="_Toc3021"/>
      <w:bookmarkStart w:id="165" w:name="_Toc112"/>
      <w:bookmarkStart w:id="166" w:name="_Toc19037"/>
      <w:bookmarkStart w:id="167" w:name="_Toc134293819"/>
      <w:bookmarkStart w:id="168" w:name="_Toc13950"/>
      <w:del w:id="169" w:author="Luo Yan (RAO)" w:date="2023-05-11T11:42:00Z">
        <w:r w:rsidDel="001B321A">
          <w:rPr>
            <w:rFonts w:ascii="仿宋_GB2312" w:eastAsia="仿宋_GB2312" w:hAnsi="仿宋_GB2312" w:cs="仿宋_GB2312" w:hint="eastAsia"/>
            <w:b/>
            <w:color w:val="000000"/>
            <w:kern w:val="0"/>
            <w:sz w:val="32"/>
            <w:szCs w:val="32"/>
          </w:rPr>
          <w:delText>3.</w:delText>
        </w:r>
        <w:r w:rsidDel="001B321A">
          <w:rPr>
            <w:rFonts w:ascii="仿宋_GB2312" w:eastAsia="仿宋_GB2312" w:hAnsi="仿宋_GB2312" w:cs="仿宋_GB2312" w:hint="eastAsia"/>
            <w:b/>
            <w:kern w:val="0"/>
            <w:sz w:val="32"/>
            <w:szCs w:val="32"/>
          </w:rPr>
          <w:delText>申报条件</w:delText>
        </w:r>
        <w:bookmarkEnd w:id="163"/>
        <w:bookmarkEnd w:id="164"/>
        <w:bookmarkEnd w:id="165"/>
        <w:bookmarkEnd w:id="166"/>
        <w:bookmarkEnd w:id="167"/>
        <w:bookmarkEnd w:id="168"/>
      </w:del>
    </w:p>
    <w:p w:rsidR="00901362" w:rsidDel="001B321A" w:rsidRDefault="007769CF">
      <w:pPr>
        <w:shd w:val="clear" w:color="auto" w:fill="FFFFFF"/>
        <w:spacing w:line="560" w:lineRule="exact"/>
        <w:ind w:firstLineChars="200" w:firstLine="640"/>
        <w:jc w:val="left"/>
        <w:rPr>
          <w:del w:id="170" w:author="Luo Yan (RAO)" w:date="2023-05-11T11:42:00Z"/>
          <w:rFonts w:ascii="仿宋_GB2312" w:eastAsia="仿宋_GB2312"/>
          <w:color w:val="000000"/>
          <w:sz w:val="32"/>
          <w:szCs w:val="32"/>
        </w:rPr>
      </w:pPr>
      <w:del w:id="171" w:author="Luo Yan (RAO)" w:date="2023-05-11T11:42:00Z">
        <w:r w:rsidDel="001B321A">
          <w:rPr>
            <w:rFonts w:ascii="仿宋_GB2312" w:eastAsia="仿宋_GB2312" w:hAnsi="宋体" w:cs="宋体" w:hint="eastAsia"/>
            <w:color w:val="000000"/>
            <w:kern w:val="0"/>
            <w:sz w:val="32"/>
            <w:szCs w:val="32"/>
          </w:rPr>
          <w:delText>（</w:delText>
        </w:r>
        <w:r w:rsidDel="001B321A">
          <w:rPr>
            <w:rFonts w:ascii="仿宋_GB2312" w:eastAsia="仿宋_GB2312" w:hAnsi="宋体" w:cs="宋体" w:hint="eastAsia"/>
            <w:color w:val="000000"/>
            <w:kern w:val="0"/>
            <w:sz w:val="32"/>
            <w:szCs w:val="32"/>
          </w:rPr>
          <w:delText>1</w:delText>
        </w:r>
        <w:r w:rsidDel="001B321A">
          <w:rPr>
            <w:rFonts w:ascii="仿宋_GB2312" w:eastAsia="仿宋_GB2312" w:hAnsi="宋体" w:cs="宋体" w:hint="eastAsia"/>
            <w:color w:val="000000"/>
            <w:kern w:val="0"/>
            <w:sz w:val="32"/>
            <w:szCs w:val="32"/>
          </w:rPr>
          <w:delText>）</w:delText>
        </w:r>
        <w:r w:rsidDel="001B321A">
          <w:rPr>
            <w:rFonts w:ascii="仿宋_GB2312" w:eastAsia="仿宋_GB2312" w:hint="eastAsia"/>
            <w:color w:val="000000"/>
            <w:sz w:val="32"/>
            <w:szCs w:val="32"/>
          </w:rPr>
          <w:delText>项目采用的自主技术成果</w:delText>
        </w:r>
        <w:r w:rsidDel="001B321A">
          <w:rPr>
            <w:rFonts w:ascii="仿宋_GB2312" w:eastAsia="仿宋_GB2312" w:hint="eastAsia"/>
            <w:color w:val="000000"/>
            <w:sz w:val="32"/>
            <w:szCs w:val="32"/>
          </w:rPr>
          <w:delText>(</w:delText>
        </w:r>
        <w:r w:rsidDel="001B321A">
          <w:rPr>
            <w:rFonts w:ascii="仿宋_GB2312" w:eastAsia="仿宋_GB2312" w:hint="eastAsia"/>
            <w:color w:val="000000"/>
            <w:sz w:val="32"/>
            <w:szCs w:val="32"/>
          </w:rPr>
          <w:delText>包括自主知识产权、消化吸收创新、国内外联合开发的技术等</w:delText>
        </w:r>
        <w:r w:rsidDel="001B321A">
          <w:rPr>
            <w:rFonts w:ascii="仿宋_GB2312" w:eastAsia="仿宋_GB2312" w:hint="eastAsia"/>
            <w:color w:val="000000"/>
            <w:sz w:val="32"/>
            <w:szCs w:val="32"/>
          </w:rPr>
          <w:delText>)</w:delText>
        </w:r>
        <w:r w:rsidDel="001B321A">
          <w:rPr>
            <w:rFonts w:ascii="仿宋_GB2312" w:eastAsia="仿宋_GB2312" w:hint="eastAsia"/>
            <w:color w:val="000000"/>
            <w:sz w:val="32"/>
            <w:szCs w:val="32"/>
          </w:rPr>
          <w:delText>应具有先进性和良好的推广应用价值，拥有有关成果鉴定、权威机构出具的认证、技术检测报告等证明材料或相关认证和生产许可，知识产权归属明晰。</w:delText>
        </w:r>
      </w:del>
    </w:p>
    <w:p w:rsidR="00901362" w:rsidDel="001B321A" w:rsidRDefault="007769CF">
      <w:pPr>
        <w:spacing w:line="560" w:lineRule="exact"/>
        <w:ind w:firstLineChars="200" w:firstLine="640"/>
        <w:jc w:val="left"/>
        <w:rPr>
          <w:del w:id="172" w:author="Luo Yan (RAO)" w:date="2023-05-11T11:42:00Z"/>
          <w:rFonts w:ascii="仿宋_GB2312" w:eastAsia="仿宋_GB2312"/>
          <w:color w:val="000000"/>
          <w:sz w:val="32"/>
          <w:szCs w:val="32"/>
        </w:rPr>
      </w:pPr>
      <w:del w:id="173" w:author="Luo Yan (RAO)" w:date="2023-05-11T11:42:00Z">
        <w:r w:rsidDel="001B321A">
          <w:rPr>
            <w:rFonts w:ascii="仿宋_GB2312" w:eastAsia="仿宋_GB2312" w:hint="eastAsia"/>
            <w:color w:val="000000"/>
            <w:sz w:val="32"/>
            <w:szCs w:val="32"/>
          </w:rPr>
          <w:delText>（</w:delText>
        </w:r>
        <w:r w:rsidDel="001B321A">
          <w:rPr>
            <w:rFonts w:ascii="仿宋_GB2312" w:eastAsia="仿宋_GB2312" w:hint="eastAsia"/>
            <w:color w:val="000000"/>
            <w:sz w:val="32"/>
            <w:szCs w:val="32"/>
          </w:rPr>
          <w:delText>2</w:delText>
        </w:r>
        <w:r w:rsidDel="001B321A">
          <w:rPr>
            <w:rFonts w:ascii="仿宋_GB2312" w:eastAsia="仿宋_GB2312" w:hint="eastAsia"/>
            <w:color w:val="000000"/>
            <w:sz w:val="32"/>
            <w:szCs w:val="32"/>
          </w:rPr>
          <w:delText>）项</w:delText>
        </w:r>
        <w:r w:rsidDel="001B321A">
          <w:rPr>
            <w:rFonts w:ascii="仿宋_GB2312" w:eastAsia="仿宋_GB2312" w:hint="eastAsia"/>
            <w:color w:val="000000"/>
            <w:sz w:val="32"/>
            <w:szCs w:val="32"/>
          </w:rPr>
          <w:delText>目单位有较强的技术开发、资金筹措、项目实施能力，以及较好的资信等级，资产负债率在合理范围内，经营管理状况良好，具有开展相关项目产业化的生产、经营资格和实施条件。</w:delText>
        </w:r>
      </w:del>
    </w:p>
    <w:p w:rsidR="00901362" w:rsidDel="001B321A" w:rsidRDefault="007769CF">
      <w:pPr>
        <w:spacing w:line="560" w:lineRule="exact"/>
        <w:ind w:firstLineChars="200" w:firstLine="640"/>
        <w:jc w:val="left"/>
        <w:rPr>
          <w:del w:id="174" w:author="Luo Yan (RAO)" w:date="2023-05-11T11:42:00Z"/>
          <w:rFonts w:ascii="仿宋_GB2312" w:eastAsia="仿宋_GB2312" w:hAnsi="Arial" w:cs="Arial"/>
          <w:color w:val="000000"/>
          <w:kern w:val="0"/>
          <w:sz w:val="32"/>
          <w:szCs w:val="32"/>
        </w:rPr>
      </w:pPr>
      <w:del w:id="175" w:author="Luo Yan (RAO)" w:date="2023-05-11T11:42:00Z">
        <w:r w:rsidDel="001B321A">
          <w:rPr>
            <w:rFonts w:ascii="仿宋_GB2312" w:eastAsia="仿宋_GB2312" w:hint="eastAsia"/>
            <w:color w:val="000000"/>
            <w:sz w:val="32"/>
            <w:szCs w:val="32"/>
          </w:rPr>
          <w:delText>（</w:delText>
        </w:r>
        <w:r w:rsidDel="001B321A">
          <w:rPr>
            <w:rFonts w:ascii="仿宋_GB2312" w:eastAsia="仿宋_GB2312" w:hint="eastAsia"/>
            <w:color w:val="000000"/>
            <w:sz w:val="32"/>
            <w:szCs w:val="32"/>
          </w:rPr>
          <w:delText>3</w:delText>
        </w:r>
        <w:r w:rsidDel="001B321A">
          <w:rPr>
            <w:rFonts w:ascii="仿宋_GB2312" w:eastAsia="仿宋_GB2312" w:hint="eastAsia"/>
            <w:color w:val="000000"/>
            <w:sz w:val="32"/>
            <w:szCs w:val="32"/>
          </w:rPr>
          <w:delText>）项目总投资不低于</w:delText>
        </w:r>
        <w:r w:rsidDel="001B321A">
          <w:rPr>
            <w:rFonts w:ascii="仿宋_GB2312" w:eastAsia="仿宋_GB2312" w:hint="eastAsia"/>
            <w:color w:val="000000"/>
            <w:sz w:val="32"/>
            <w:szCs w:val="32"/>
          </w:rPr>
          <w:delText>1500</w:delText>
        </w:r>
        <w:r w:rsidDel="001B321A">
          <w:rPr>
            <w:rFonts w:ascii="仿宋_GB2312" w:eastAsia="仿宋_GB2312" w:hint="eastAsia"/>
            <w:color w:val="000000"/>
            <w:sz w:val="32"/>
            <w:szCs w:val="32"/>
          </w:rPr>
          <w:delText>万元，</w:delText>
        </w:r>
        <w:r w:rsidDel="001B321A">
          <w:rPr>
            <w:rFonts w:ascii="仿宋_GB2312" w:eastAsia="仿宋_GB2312" w:hAnsi="Arial" w:cs="Arial" w:hint="eastAsia"/>
            <w:color w:val="000000"/>
            <w:kern w:val="0"/>
            <w:sz w:val="32"/>
            <w:szCs w:val="32"/>
          </w:rPr>
          <w:delText>应有新增固定资产投资（土建工程、新购置设备等）。</w:delText>
        </w:r>
      </w:del>
    </w:p>
    <w:p w:rsidR="00901362" w:rsidDel="001B321A" w:rsidRDefault="007769CF">
      <w:pPr>
        <w:spacing w:line="560" w:lineRule="exact"/>
        <w:ind w:firstLineChars="200" w:firstLine="640"/>
        <w:jc w:val="left"/>
        <w:rPr>
          <w:del w:id="176" w:author="Luo Yan (RAO)" w:date="2023-05-11T11:42:00Z"/>
          <w:rFonts w:ascii="仿宋_GB2312" w:eastAsia="仿宋_GB2312"/>
          <w:color w:val="000000"/>
          <w:sz w:val="32"/>
          <w:szCs w:val="32"/>
        </w:rPr>
      </w:pPr>
      <w:del w:id="177" w:author="Luo Yan (RAO)" w:date="2023-05-11T11:42:00Z">
        <w:r w:rsidDel="001B321A">
          <w:rPr>
            <w:rFonts w:ascii="仿宋_GB2312" w:eastAsia="仿宋_GB2312" w:hAnsi="仿宋_GB2312" w:cs="仿宋_GB2312" w:hint="eastAsia"/>
            <w:sz w:val="32"/>
            <w:szCs w:val="32"/>
          </w:rPr>
          <w:delText>建设投资不低于总投资的</w:delText>
        </w:r>
        <w:r w:rsidDel="001B321A">
          <w:rPr>
            <w:rFonts w:ascii="仿宋_GB2312" w:eastAsia="仿宋_GB2312" w:hAnsi="仿宋_GB2312" w:cs="仿宋_GB2312" w:hint="eastAsia"/>
            <w:sz w:val="32"/>
            <w:szCs w:val="32"/>
          </w:rPr>
          <w:delText>40</w:delText>
        </w:r>
        <w:r w:rsidDel="001B321A">
          <w:rPr>
            <w:rFonts w:ascii="仿宋_GB2312" w:eastAsia="仿宋_GB2312" w:hAnsi="仿宋_GB2312" w:cs="仿宋_GB2312" w:hint="eastAsia"/>
            <w:sz w:val="32"/>
            <w:szCs w:val="32"/>
          </w:rPr>
          <w:delText>％、</w:delText>
        </w:r>
        <w:r w:rsidDel="001B321A">
          <w:rPr>
            <w:rFonts w:ascii="仿宋_GB2312" w:eastAsia="仿宋_GB2312" w:hAnsi="仿宋_GB2312" w:cs="仿宋_GB2312" w:hint="eastAsia"/>
            <w:color w:val="000000"/>
            <w:kern w:val="0"/>
            <w:sz w:val="32"/>
            <w:szCs w:val="32"/>
          </w:rPr>
          <w:delText>研发费用不超过项目总投资</w:delText>
        </w:r>
        <w:r w:rsidDel="001B321A">
          <w:rPr>
            <w:rFonts w:ascii="仿宋_GB2312" w:eastAsia="仿宋_GB2312" w:hAnsi="仿宋_GB2312" w:cs="仿宋_GB2312" w:hint="eastAsia"/>
            <w:color w:val="000000"/>
            <w:kern w:val="0"/>
            <w:sz w:val="32"/>
            <w:szCs w:val="32"/>
          </w:rPr>
          <w:delText>50%</w:delText>
        </w:r>
        <w:r w:rsidDel="001B321A">
          <w:rPr>
            <w:rFonts w:ascii="仿宋_GB2312" w:eastAsia="仿宋_GB2312" w:hAnsi="仿宋_GB2312" w:cs="仿宋_GB2312" w:hint="eastAsia"/>
            <w:color w:val="000000"/>
            <w:kern w:val="0"/>
            <w:sz w:val="32"/>
            <w:szCs w:val="32"/>
          </w:rPr>
          <w:delText>、铺底流动资金不超过项目总投资</w:delText>
        </w:r>
        <w:r w:rsidDel="001B321A">
          <w:rPr>
            <w:rFonts w:ascii="仿宋_GB2312" w:eastAsia="仿宋_GB2312" w:hAnsi="仿宋_GB2312" w:cs="仿宋_GB2312" w:hint="eastAsia"/>
            <w:color w:val="000000"/>
            <w:kern w:val="0"/>
            <w:sz w:val="32"/>
            <w:szCs w:val="32"/>
          </w:rPr>
          <w:delText>10%</w:delText>
        </w:r>
        <w:r w:rsidDel="001B321A">
          <w:rPr>
            <w:rFonts w:ascii="仿宋_GB2312" w:eastAsia="仿宋_GB2312" w:hAnsi="仿宋_GB2312" w:cs="仿宋_GB2312" w:hint="eastAsia"/>
            <w:sz w:val="32"/>
            <w:szCs w:val="32"/>
          </w:rPr>
          <w:delText>，具体以项目实际完成情况为准</w:delText>
        </w:r>
        <w:r w:rsidDel="001B321A">
          <w:rPr>
            <w:rFonts w:ascii="仿宋_GB2312" w:eastAsia="仿宋_GB2312" w:hAnsi="仿宋_GB2312" w:cs="仿宋_GB2312" w:hint="eastAsia"/>
            <w:color w:val="000000"/>
            <w:kern w:val="0"/>
            <w:sz w:val="32"/>
            <w:szCs w:val="32"/>
          </w:rPr>
          <w:delText>。</w:delText>
        </w:r>
      </w:del>
    </w:p>
    <w:p w:rsidR="00901362" w:rsidRDefault="007769CF">
      <w:pPr>
        <w:pStyle w:val="a0"/>
        <w:spacing w:line="560" w:lineRule="exact"/>
        <w:ind w:firstLineChars="200" w:firstLine="640"/>
        <w:jc w:val="left"/>
        <w:outlineLvl w:val="0"/>
        <w:rPr>
          <w:rFonts w:ascii="黑体" w:eastAsia="黑体" w:hAnsi="黑体" w:cs="黑体"/>
          <w:bCs/>
          <w:kern w:val="0"/>
          <w:sz w:val="32"/>
          <w:szCs w:val="32"/>
        </w:rPr>
      </w:pPr>
      <w:bookmarkStart w:id="178" w:name="_Toc134293820"/>
      <w:bookmarkStart w:id="179" w:name="_Toc4456"/>
      <w:bookmarkStart w:id="180" w:name="_Toc22493"/>
      <w:bookmarkStart w:id="181" w:name="_Toc7424"/>
      <w:bookmarkStart w:id="182" w:name="_Toc16825"/>
      <w:bookmarkEnd w:id="144"/>
      <w:bookmarkEnd w:id="145"/>
      <w:bookmarkEnd w:id="146"/>
      <w:bookmarkEnd w:id="147"/>
      <w:bookmarkEnd w:id="148"/>
      <w:bookmarkEnd w:id="151"/>
      <w:bookmarkEnd w:id="152"/>
      <w:bookmarkEnd w:id="153"/>
      <w:bookmarkEnd w:id="154"/>
      <w:bookmarkEnd w:id="155"/>
      <w:r>
        <w:rPr>
          <w:rFonts w:ascii="黑体" w:eastAsia="黑体" w:hAnsi="黑体" w:cs="黑体" w:hint="eastAsia"/>
          <w:bCs/>
          <w:kern w:val="0"/>
          <w:sz w:val="32"/>
          <w:szCs w:val="32"/>
        </w:rPr>
        <w:t>四、申报材料</w:t>
      </w:r>
      <w:bookmarkEnd w:id="178"/>
      <w:bookmarkEnd w:id="179"/>
      <w:bookmarkEnd w:id="180"/>
      <w:bookmarkEnd w:id="181"/>
      <w:bookmarkEnd w:id="182"/>
    </w:p>
    <w:p w:rsidR="00901362" w:rsidRDefault="007769CF">
      <w:pPr>
        <w:pStyle w:val="a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申报单位需按照附件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《资金申请报告编制大纲》要求编制项目资金申请报告，并按照附件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《资金申请报告附件清单》要求提交相关材料。</w:t>
      </w:r>
    </w:p>
    <w:p w:rsidR="00901362" w:rsidRDefault="007769CF">
      <w:pPr>
        <w:pStyle w:val="2"/>
        <w:widowControl w:val="0"/>
        <w:numPr>
          <w:ilvl w:val="255"/>
          <w:numId w:val="0"/>
        </w:numPr>
        <w:snapToGrid w:val="0"/>
        <w:spacing w:line="560" w:lineRule="exact"/>
        <w:ind w:firstLineChars="200" w:firstLine="640"/>
        <w:jc w:val="left"/>
        <w:outlineLvl w:val="0"/>
        <w:rPr>
          <w:rFonts w:ascii="黑体" w:eastAsia="黑体" w:hAnsi="黑体" w:cs="黑体"/>
          <w:b w:val="0"/>
          <w:bCs/>
          <w:color w:val="auto"/>
        </w:rPr>
      </w:pPr>
      <w:bookmarkStart w:id="183" w:name="_Toc134293821"/>
      <w:bookmarkStart w:id="184" w:name="_Toc17311"/>
      <w:bookmarkStart w:id="185" w:name="_Toc29219"/>
      <w:bookmarkStart w:id="186" w:name="_Toc2134"/>
      <w:bookmarkStart w:id="187" w:name="_Toc1756"/>
      <w:r>
        <w:rPr>
          <w:rFonts w:ascii="黑体" w:eastAsia="黑体" w:hAnsi="黑体" w:cs="黑体" w:hint="eastAsia"/>
          <w:b w:val="0"/>
          <w:bCs/>
          <w:color w:val="auto"/>
        </w:rPr>
        <w:t>五、申报时间</w:t>
      </w:r>
      <w:bookmarkEnd w:id="183"/>
    </w:p>
    <w:p w:rsidR="00901362" w:rsidRDefault="007769CF">
      <w:pPr>
        <w:pStyle w:val="ab"/>
        <w:numPr>
          <w:ilvl w:val="255"/>
          <w:numId w:val="0"/>
        </w:numPr>
        <w:adjustRightInd/>
        <w:ind w:firstLineChars="200" w:firstLine="640"/>
        <w:jc w:val="left"/>
      </w:pPr>
      <w:r>
        <w:rPr>
          <w:rFonts w:hint="eastAsia"/>
        </w:rPr>
        <w:t>申报时间</w:t>
      </w:r>
      <w:r>
        <w:rPr>
          <w:rFonts w:hint="eastAsia"/>
        </w:rPr>
        <w:t>为：</w:t>
      </w:r>
      <w:r>
        <w:rPr>
          <w:rFonts w:hint="eastAsia"/>
        </w:rPr>
        <w:t>2023</w:t>
      </w:r>
      <w:r>
        <w:rPr>
          <w:rFonts w:hint="eastAsia"/>
        </w:rPr>
        <w:t>年</w:t>
      </w:r>
      <w:r>
        <w:rPr>
          <w:rFonts w:hint="eastAsia"/>
        </w:rPr>
        <w:t>5</w:t>
      </w:r>
      <w:r>
        <w:rPr>
          <w:rFonts w:hint="eastAsia"/>
        </w:rPr>
        <w:t>月</w:t>
      </w:r>
      <w:r>
        <w:rPr>
          <w:rFonts w:hint="eastAsia"/>
        </w:rPr>
        <w:t>8</w:t>
      </w:r>
      <w:r>
        <w:rPr>
          <w:rFonts w:hint="eastAsia"/>
        </w:rPr>
        <w:t>日</w:t>
      </w:r>
      <w:r>
        <w:rPr>
          <w:rFonts w:hint="eastAsia"/>
        </w:rPr>
        <w:t>9:00</w:t>
      </w:r>
      <w:r>
        <w:rPr>
          <w:rFonts w:hint="eastAsia"/>
        </w:rPr>
        <w:t>至</w:t>
      </w:r>
      <w:r>
        <w:rPr>
          <w:rFonts w:hint="eastAsia"/>
        </w:rPr>
        <w:t>2023</w:t>
      </w:r>
      <w:r>
        <w:rPr>
          <w:rFonts w:hint="eastAsia"/>
        </w:rPr>
        <w:t>年</w:t>
      </w:r>
      <w:r>
        <w:rPr>
          <w:rFonts w:hint="eastAsia"/>
        </w:rPr>
        <w:t>6</w:t>
      </w:r>
      <w:r>
        <w:rPr>
          <w:rFonts w:hint="eastAsia"/>
        </w:rPr>
        <w:t>月</w:t>
      </w:r>
      <w:r>
        <w:rPr>
          <w:rFonts w:hint="eastAsia"/>
        </w:rPr>
        <w:t>8</w:t>
      </w:r>
      <w:r>
        <w:rPr>
          <w:rFonts w:hint="eastAsia"/>
        </w:rPr>
        <w:t>日</w:t>
      </w:r>
      <w:r>
        <w:rPr>
          <w:rFonts w:hint="eastAsia"/>
        </w:rPr>
        <w:t>18:00</w:t>
      </w:r>
      <w:r>
        <w:rPr>
          <w:rFonts w:hint="eastAsia"/>
        </w:rPr>
        <w:t>。</w:t>
      </w:r>
    </w:p>
    <w:p w:rsidR="00901362" w:rsidRDefault="007769CF">
      <w:pPr>
        <w:pStyle w:val="a0"/>
        <w:spacing w:after="0" w:line="560" w:lineRule="exact"/>
        <w:ind w:firstLineChars="200" w:firstLine="640"/>
        <w:jc w:val="left"/>
        <w:outlineLvl w:val="0"/>
        <w:rPr>
          <w:rFonts w:ascii="黑体" w:eastAsia="黑体" w:hAnsi="黑体" w:cs="黑体"/>
          <w:bCs/>
          <w:kern w:val="0"/>
          <w:sz w:val="32"/>
          <w:szCs w:val="32"/>
        </w:rPr>
      </w:pPr>
      <w:bookmarkStart w:id="188" w:name="_Toc134293822"/>
      <w:r>
        <w:rPr>
          <w:rFonts w:ascii="黑体" w:eastAsia="黑体" w:hAnsi="黑体" w:cs="黑体" w:hint="eastAsia"/>
          <w:bCs/>
          <w:kern w:val="0"/>
          <w:sz w:val="32"/>
          <w:szCs w:val="32"/>
        </w:rPr>
        <w:t>六、申报路径</w:t>
      </w:r>
      <w:bookmarkEnd w:id="184"/>
      <w:bookmarkEnd w:id="185"/>
      <w:bookmarkEnd w:id="186"/>
      <w:bookmarkEnd w:id="187"/>
      <w:bookmarkEnd w:id="188"/>
    </w:p>
    <w:p w:rsidR="00901362" w:rsidRDefault="007769CF">
      <w:pPr>
        <w:pStyle w:val="a4"/>
        <w:spacing w:before="0" w:after="0" w:line="560" w:lineRule="exact"/>
        <w:ind w:firstLineChars="200" w:firstLine="640"/>
        <w:jc w:val="left"/>
        <w:outlineLvl w:val="9"/>
        <w:rPr>
          <w:rFonts w:ascii="仿宋_GB2312" w:eastAsia="仿宋_GB2312" w:hAnsi="Times New Roman"/>
          <w:color w:val="000000"/>
        </w:rPr>
      </w:pPr>
      <w:bookmarkStart w:id="189" w:name="_Toc5589"/>
      <w:bookmarkStart w:id="190" w:name="_Toc8952"/>
      <w:bookmarkStart w:id="191" w:name="_Toc134293823"/>
      <w:bookmarkStart w:id="192" w:name="_Toc17260"/>
      <w:bookmarkStart w:id="193" w:name="_Toc13094"/>
      <w:bookmarkStart w:id="194" w:name="_Toc13101"/>
      <w:bookmarkStart w:id="195" w:name="_Toc23294"/>
      <w:r>
        <w:rPr>
          <w:rFonts w:ascii="仿宋_GB2312" w:eastAsia="仿宋_GB2312" w:hAnsi="Times New Roman" w:hint="eastAsia"/>
          <w:b w:val="0"/>
          <w:bCs w:val="0"/>
          <w:color w:val="000000"/>
        </w:rPr>
        <w:t>项目申报单位应登录广东政务服务网在线申报，申报网址为</w:t>
      </w:r>
      <w:r>
        <w:rPr>
          <w:rFonts w:ascii="仿宋_GB2312" w:eastAsia="仿宋_GB2312" w:hAnsi="Times New Roman" w:hint="eastAsia"/>
          <w:b w:val="0"/>
          <w:bCs w:val="0"/>
          <w:color w:val="000000"/>
        </w:rPr>
        <w:t>http://www.gdzwfw.gov.cn/portal/guide/11440300693966093K3442001031000</w:t>
      </w:r>
      <w:r>
        <w:rPr>
          <w:rFonts w:ascii="仿宋_GB2312" w:eastAsia="仿宋_GB2312" w:hAnsi="Times New Roman"/>
          <w:b w:val="0"/>
          <w:bCs w:val="0"/>
          <w:color w:val="000000"/>
        </w:rPr>
        <w:t>，</w:t>
      </w:r>
      <w:r>
        <w:rPr>
          <w:rFonts w:ascii="仿宋_GB2312" w:eastAsia="仿宋_GB2312" w:hAnsi="Times New Roman"/>
          <w:color w:val="000000"/>
        </w:rPr>
        <w:t>无需提交纸质版申报材料</w:t>
      </w:r>
      <w:r>
        <w:rPr>
          <w:rFonts w:ascii="仿宋_GB2312" w:eastAsia="仿宋_GB2312" w:hAnsi="Times New Roman" w:hint="eastAsia"/>
          <w:color w:val="000000"/>
        </w:rPr>
        <w:t>（</w:t>
      </w:r>
      <w:r>
        <w:rPr>
          <w:rFonts w:ascii="仿宋_GB2312" w:eastAsia="仿宋_GB2312" w:hAnsi="Times New Roman" w:hint="eastAsia"/>
          <w:color w:val="000000"/>
        </w:rPr>
        <w:t>涉密项目书面报送</w:t>
      </w:r>
      <w:r>
        <w:rPr>
          <w:rFonts w:ascii="仿宋_GB2312" w:eastAsia="仿宋_GB2312" w:hAnsi="Times New Roman" w:hint="eastAsia"/>
          <w:color w:val="000000"/>
        </w:rPr>
        <w:t>）</w:t>
      </w:r>
      <w:r>
        <w:rPr>
          <w:rFonts w:ascii="仿宋_GB2312" w:eastAsia="仿宋_GB2312" w:hAnsi="Times New Roman"/>
          <w:b w:val="0"/>
          <w:bCs w:val="0"/>
          <w:color w:val="000000"/>
        </w:rPr>
        <w:t>。</w:t>
      </w:r>
      <w:bookmarkEnd w:id="189"/>
      <w:bookmarkEnd w:id="190"/>
      <w:bookmarkEnd w:id="191"/>
      <w:bookmarkEnd w:id="192"/>
      <w:bookmarkEnd w:id="193"/>
      <w:bookmarkEnd w:id="194"/>
      <w:bookmarkEnd w:id="195"/>
    </w:p>
    <w:p w:rsidR="00901362" w:rsidRDefault="007769CF">
      <w:pPr>
        <w:pStyle w:val="a0"/>
        <w:numPr>
          <w:ilvl w:val="255"/>
          <w:numId w:val="0"/>
        </w:numPr>
        <w:snapToGrid w:val="0"/>
        <w:spacing w:after="0" w:line="560" w:lineRule="exact"/>
        <w:ind w:firstLineChars="200" w:firstLine="640"/>
        <w:jc w:val="left"/>
        <w:outlineLvl w:val="0"/>
        <w:rPr>
          <w:rFonts w:ascii="黑体" w:eastAsia="黑体" w:hAnsi="黑体" w:cs="黑体"/>
          <w:bCs/>
          <w:kern w:val="0"/>
          <w:sz w:val="32"/>
          <w:szCs w:val="32"/>
        </w:rPr>
      </w:pPr>
      <w:bookmarkStart w:id="196" w:name="_Toc134293824"/>
      <w:r>
        <w:rPr>
          <w:rFonts w:ascii="黑体" w:eastAsia="黑体" w:hAnsi="黑体" w:cs="黑体" w:hint="eastAsia"/>
          <w:bCs/>
          <w:kern w:val="0"/>
          <w:sz w:val="32"/>
          <w:szCs w:val="32"/>
        </w:rPr>
        <w:t>七、办理流程</w:t>
      </w:r>
      <w:bookmarkEnd w:id="196"/>
    </w:p>
    <w:p w:rsidR="00901362" w:rsidRDefault="007769CF">
      <w:pPr>
        <w:pStyle w:val="ab"/>
        <w:numPr>
          <w:ilvl w:val="255"/>
          <w:numId w:val="0"/>
        </w:numPr>
        <w:adjustRightInd/>
        <w:ind w:firstLineChars="200" w:firstLine="640"/>
        <w:jc w:val="left"/>
      </w:pPr>
      <w:r>
        <w:rPr>
          <w:rFonts w:hint="eastAsia"/>
        </w:rPr>
        <w:t>项目申报—项目初审—第三方评审机构评审</w:t>
      </w:r>
      <w:proofErr w:type="gramStart"/>
      <w:r>
        <w:rPr>
          <w:rFonts w:hint="eastAsia"/>
        </w:rPr>
        <w:t>—现场</w:t>
      </w:r>
      <w:proofErr w:type="gramEnd"/>
      <w:r>
        <w:rPr>
          <w:rFonts w:hint="eastAsia"/>
        </w:rPr>
        <w:t>核查—征求各部门意见—公示—下达扶持计划—下达项目批复或签订</w:t>
      </w:r>
      <w:r>
        <w:rPr>
          <w:rFonts w:hint="eastAsia"/>
        </w:rPr>
        <w:lastRenderedPageBreak/>
        <w:t>项目合同。</w:t>
      </w:r>
    </w:p>
    <w:p w:rsidR="00901362" w:rsidRDefault="007769CF">
      <w:pPr>
        <w:pStyle w:val="a0"/>
        <w:spacing w:after="0" w:line="560" w:lineRule="exact"/>
        <w:ind w:firstLineChars="200" w:firstLine="640"/>
        <w:jc w:val="left"/>
        <w:outlineLvl w:val="0"/>
        <w:rPr>
          <w:rFonts w:ascii="黑体" w:eastAsia="黑体" w:hAnsi="黑体" w:cs="黑体"/>
          <w:bCs/>
          <w:kern w:val="0"/>
          <w:sz w:val="32"/>
          <w:szCs w:val="32"/>
        </w:rPr>
      </w:pPr>
      <w:bookmarkStart w:id="197" w:name="_Toc134293825"/>
      <w:bookmarkStart w:id="198" w:name="_Toc29127"/>
      <w:bookmarkStart w:id="199" w:name="_Toc19104"/>
      <w:bookmarkStart w:id="200" w:name="_Toc1406"/>
      <w:bookmarkStart w:id="201" w:name="_Toc25038"/>
      <w:r>
        <w:rPr>
          <w:rFonts w:ascii="黑体" w:eastAsia="黑体" w:hAnsi="黑体" w:cs="黑体" w:hint="eastAsia"/>
          <w:bCs/>
          <w:kern w:val="0"/>
          <w:sz w:val="32"/>
          <w:szCs w:val="32"/>
        </w:rPr>
        <w:t>八、注意事项</w:t>
      </w:r>
      <w:bookmarkEnd w:id="197"/>
      <w:bookmarkEnd w:id="198"/>
      <w:bookmarkEnd w:id="199"/>
      <w:bookmarkEnd w:id="200"/>
      <w:bookmarkEnd w:id="201"/>
    </w:p>
    <w:p w:rsidR="00901362" w:rsidRDefault="007769CF">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rsidR="00901362" w:rsidRDefault="007769CF">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（二）</w:t>
      </w:r>
      <w:r>
        <w:rPr>
          <w:rFonts w:ascii="仿宋_GB2312" w:eastAsia="仿宋_GB2312" w:hAnsi="仿宋_GB2312" w:cs="仿宋_GB2312" w:hint="eastAsia"/>
          <w:kern w:val="0"/>
          <w:sz w:val="32"/>
          <w:szCs w:val="32"/>
        </w:rPr>
        <w:t>根据《深圳市促进重大科技基础设施和大型科研仪器</w:t>
      </w:r>
      <w:r>
        <w:rPr>
          <w:rFonts w:ascii="仿宋_GB2312" w:eastAsia="仿宋_GB2312" w:hAnsi="仿宋_GB2312" w:cs="仿宋_GB2312" w:hint="eastAsia"/>
          <w:kern w:val="0"/>
          <w:sz w:val="32"/>
          <w:szCs w:val="32"/>
        </w:rPr>
        <w:t>开放共享管理办法》要求，对工程研究中心、公共服务平台扶持计划项目，单台（套）使用专项资金</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万元人民币以上购置建设的用于科学研究和技术开发活动的科学仪器设备，项目单位应及时完成仪器设备购置评议，并在市共享平台对外开展服务，按要求开展仪器设备开放共享年度考核。</w:t>
      </w:r>
    </w:p>
    <w:p w:rsidR="00901362" w:rsidRDefault="007769CF">
      <w:pPr>
        <w:pStyle w:val="a0"/>
        <w:spacing w:after="0"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日，建设期一般不超过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年，截至项目申报结束之日，项目已完成投资额占总投资比例不得超过</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w:t>
      </w:r>
    </w:p>
    <w:p w:rsidR="00901362" w:rsidRDefault="007769CF">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银行贷款承诺＋银行贷款≥项目总投资，其中自有资金不低于项目总投资的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），事业单位、社会团体申报项目的，不得使用财政资金作为项目自筹资金来源。</w:t>
      </w:r>
    </w:p>
    <w:p w:rsidR="00901362" w:rsidRDefault="007769CF">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（五）项目应符合国家产业政策，落实节能、降耗、环保、</w:t>
      </w:r>
      <w:r>
        <w:rPr>
          <w:rFonts w:ascii="仿宋_GB2312" w:eastAsia="仿宋_GB2312" w:hAnsi="仿宋_GB2312" w:cs="仿宋_GB2312" w:hint="eastAsia"/>
          <w:bCs/>
          <w:kern w:val="0"/>
          <w:sz w:val="32"/>
          <w:szCs w:val="32"/>
        </w:rPr>
        <w:lastRenderedPageBreak/>
        <w:t>安全等要求；已按有关规定取得项目备案或核准文件，且时限未超过</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p>
    <w:p w:rsidR="00901362" w:rsidRDefault="007769CF">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（六）项目的财务核算、研发、生产和服务等关键环节在深圳本地实施。</w:t>
      </w:r>
    </w:p>
    <w:p w:rsidR="00901362" w:rsidRDefault="007769CF">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w:t>
      </w:r>
      <w:r>
        <w:rPr>
          <w:rFonts w:ascii="仿宋_GB2312" w:eastAsia="仿宋_GB2312" w:hAnsi="仿宋_GB2312" w:cs="仿宋_GB2312" w:hint="eastAsia"/>
          <w:sz w:val="32"/>
          <w:szCs w:val="32"/>
        </w:rPr>
        <w:t>数量、研发人员数量、关键技术指标等。</w:t>
      </w:r>
      <w:r>
        <w:rPr>
          <w:rFonts w:ascii="仿宋_GB2312" w:eastAsia="仿宋_GB2312" w:hAnsi="仿宋_GB2312" w:cs="仿宋_GB2312" w:hint="eastAsia"/>
          <w:kern w:val="0"/>
          <w:sz w:val="32"/>
          <w:szCs w:val="32"/>
        </w:rPr>
        <w:t>管理体制和运行机制规范。</w:t>
      </w:r>
    </w:p>
    <w:p w:rsidR="00901362" w:rsidRDefault="007769CF">
      <w:pPr>
        <w:pStyle w:val="a0"/>
        <w:spacing w:after="0" w:line="56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t>（八）同一单位建设内容相同或部分相同的项目不得向市有关部门多头申报。经核实属多头申报的项目，将取消申报资格并追究申报单位责任。</w:t>
      </w:r>
    </w:p>
    <w:p w:rsidR="00901362" w:rsidRDefault="00901362">
      <w:pPr>
        <w:pStyle w:val="a0"/>
        <w:spacing w:line="560" w:lineRule="exact"/>
        <w:ind w:firstLineChars="200" w:firstLine="640"/>
        <w:rPr>
          <w:rFonts w:ascii="黑体" w:eastAsia="黑体" w:hAnsi="黑体" w:cs="黑体"/>
          <w:bCs/>
          <w:kern w:val="0"/>
          <w:sz w:val="32"/>
          <w:szCs w:val="32"/>
        </w:rPr>
        <w:sectPr w:rsidR="00901362">
          <w:headerReference w:type="default" r:id="rId12"/>
          <w:footerReference w:type="even" r:id="rId13"/>
          <w:footerReference w:type="default" r:id="rId14"/>
          <w:headerReference w:type="first" r:id="rId15"/>
          <w:footerReference w:type="first" r:id="rId16"/>
          <w:pgSz w:w="11906" w:h="16838"/>
          <w:pgMar w:top="2041" w:right="1474" w:bottom="1984" w:left="1587" w:header="851" w:footer="992" w:gutter="0"/>
          <w:pgNumType w:start="1"/>
          <w:cols w:space="720"/>
          <w:titlePg/>
          <w:docGrid w:type="lines" w:linePitch="312"/>
        </w:sectPr>
      </w:pPr>
    </w:p>
    <w:p w:rsidR="00901362" w:rsidRDefault="007769CF">
      <w:pPr>
        <w:shd w:val="clear" w:color="auto" w:fill="FFFFFF"/>
        <w:spacing w:line="560" w:lineRule="exact"/>
        <w:jc w:val="left"/>
        <w:outlineLvl w:val="0"/>
        <w:rPr>
          <w:rFonts w:ascii="黑体" w:eastAsia="黑体" w:hAnsi="黑体" w:cs="黑体"/>
          <w:bCs/>
          <w:color w:val="000000"/>
          <w:kern w:val="0"/>
          <w:sz w:val="32"/>
          <w:szCs w:val="32"/>
        </w:rPr>
      </w:pPr>
      <w:bookmarkStart w:id="202" w:name="_Toc18168"/>
      <w:bookmarkStart w:id="203" w:name="_Toc24512"/>
      <w:bookmarkStart w:id="204" w:name="_Toc16739"/>
      <w:bookmarkStart w:id="205" w:name="_Toc15564"/>
      <w:bookmarkStart w:id="206" w:name="_Toc134293826"/>
      <w:bookmarkStart w:id="207" w:name="_GoBack"/>
      <w:bookmarkEnd w:id="207"/>
      <w:r>
        <w:rPr>
          <w:rFonts w:ascii="黑体" w:eastAsia="黑体" w:hAnsi="黑体" w:cs="黑体" w:hint="eastAsia"/>
          <w:bCs/>
          <w:color w:val="000000"/>
          <w:kern w:val="0"/>
          <w:sz w:val="32"/>
          <w:szCs w:val="32"/>
        </w:rPr>
        <w:lastRenderedPageBreak/>
        <w:t>附件</w:t>
      </w:r>
      <w:bookmarkEnd w:id="202"/>
      <w:bookmarkEnd w:id="203"/>
      <w:bookmarkEnd w:id="204"/>
      <w:bookmarkEnd w:id="205"/>
      <w:r>
        <w:rPr>
          <w:rFonts w:ascii="黑体" w:eastAsia="黑体" w:hAnsi="黑体" w:cs="黑体" w:hint="eastAsia"/>
          <w:bCs/>
          <w:color w:val="000000"/>
          <w:kern w:val="0"/>
          <w:sz w:val="32"/>
          <w:szCs w:val="32"/>
        </w:rPr>
        <w:t>1</w:t>
      </w:r>
      <w:bookmarkEnd w:id="206"/>
    </w:p>
    <w:p w:rsidR="00901362" w:rsidRDefault="00901362">
      <w:pPr>
        <w:spacing w:line="640" w:lineRule="exact"/>
        <w:jc w:val="center"/>
        <w:rPr>
          <w:rFonts w:ascii="黑体" w:eastAsia="黑体" w:hAnsi="黑体" w:cs="Calibri"/>
          <w:bCs/>
          <w:szCs w:val="32"/>
        </w:rPr>
      </w:pPr>
    </w:p>
    <w:p w:rsidR="00901362" w:rsidRDefault="00901362">
      <w:pPr>
        <w:spacing w:line="640" w:lineRule="exact"/>
        <w:jc w:val="center"/>
        <w:rPr>
          <w:rFonts w:ascii="宋体" w:hAnsi="宋体" w:cs="Calibri"/>
          <w:b/>
          <w:bCs/>
          <w:sz w:val="72"/>
          <w:szCs w:val="72"/>
        </w:rPr>
      </w:pPr>
    </w:p>
    <w:p w:rsidR="00901362" w:rsidRDefault="007769CF">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901362" w:rsidRDefault="007769CF">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901362" w:rsidRDefault="007769CF">
      <w:pPr>
        <w:spacing w:beforeLines="100" w:before="573" w:line="640" w:lineRule="exact"/>
        <w:jc w:val="center"/>
        <w:rPr>
          <w:rFonts w:ascii="宋体" w:hAnsi="宋体" w:cs="Arial"/>
          <w:b/>
          <w:bCs/>
          <w:spacing w:val="2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901362" w:rsidRDefault="00901362">
      <w:pPr>
        <w:spacing w:line="640" w:lineRule="exact"/>
        <w:jc w:val="center"/>
        <w:rPr>
          <w:rFonts w:cs="Calibri"/>
        </w:rPr>
      </w:pPr>
    </w:p>
    <w:p w:rsidR="00901362" w:rsidRDefault="00901362">
      <w:pPr>
        <w:spacing w:line="640" w:lineRule="exact"/>
        <w:jc w:val="center"/>
        <w:rPr>
          <w:rFonts w:cs="Calibri"/>
        </w:rPr>
      </w:pPr>
    </w:p>
    <w:p w:rsidR="00901362" w:rsidRDefault="007769CF">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901362" w:rsidRDefault="007769CF">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901362" w:rsidRDefault="007769CF">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901362" w:rsidRDefault="007769CF">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b/>
          <w:sz w:val="30"/>
        </w:rPr>
        <w:t xml:space="preserve"> </w:t>
      </w:r>
      <w:r>
        <w:rPr>
          <w:rFonts w:ascii="宋体" w:hAnsi="宋体" w:cs="Calibri"/>
          <w:b/>
          <w:spacing w:val="-14"/>
          <w:sz w:val="30"/>
          <w:u w:val="single"/>
        </w:rPr>
        <w:t xml:space="preserve">                                          </w:t>
      </w:r>
    </w:p>
    <w:p w:rsidR="00901362" w:rsidRDefault="00901362">
      <w:pPr>
        <w:snapToGrid w:val="0"/>
        <w:spacing w:line="640" w:lineRule="exact"/>
        <w:jc w:val="center"/>
        <w:rPr>
          <w:rFonts w:cs="Calibri"/>
          <w:u w:val="single"/>
        </w:rPr>
      </w:pPr>
    </w:p>
    <w:p w:rsidR="00901362" w:rsidRDefault="00901362">
      <w:pPr>
        <w:spacing w:line="640" w:lineRule="exact"/>
        <w:jc w:val="center"/>
        <w:rPr>
          <w:rFonts w:cs="Calibri"/>
        </w:rPr>
      </w:pPr>
    </w:p>
    <w:p w:rsidR="00901362" w:rsidRDefault="00901362">
      <w:pPr>
        <w:spacing w:line="640" w:lineRule="exact"/>
        <w:jc w:val="center"/>
        <w:rPr>
          <w:rFonts w:cs="Calibri"/>
        </w:rPr>
      </w:pPr>
    </w:p>
    <w:p w:rsidR="00901362" w:rsidRDefault="00901362">
      <w:pPr>
        <w:spacing w:line="640" w:lineRule="exact"/>
        <w:jc w:val="center"/>
        <w:rPr>
          <w:rFonts w:cs="Calibri"/>
        </w:rPr>
      </w:pPr>
    </w:p>
    <w:p w:rsidR="00901362" w:rsidRDefault="007769CF">
      <w:pPr>
        <w:spacing w:line="640" w:lineRule="exact"/>
        <w:jc w:val="center"/>
        <w:rPr>
          <w:rFonts w:ascii="黑体" w:eastAsia="黑体" w:cs="Calibri"/>
          <w:bCs/>
          <w:sz w:val="36"/>
          <w:szCs w:val="36"/>
        </w:rPr>
        <w:sectPr w:rsidR="00901362">
          <w:headerReference w:type="default" r:id="rId17"/>
          <w:footerReference w:type="default" r:id="rId18"/>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901362" w:rsidRDefault="00901362">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901362" w:rsidRDefault="007769CF">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资金申请报告编制大纲</w:t>
      </w:r>
    </w:p>
    <w:p w:rsidR="00901362" w:rsidRDefault="00901362">
      <w:pPr>
        <w:pStyle w:val="a0"/>
        <w:spacing w:line="560" w:lineRule="exact"/>
        <w:ind w:firstLine="0"/>
        <w:jc w:val="center"/>
        <w:rPr>
          <w:rFonts w:ascii="楷体_GB2312" w:eastAsia="楷体_GB2312" w:hAnsi="楷体_GB2312" w:cs="楷体_GB2312"/>
          <w:bCs/>
          <w:spacing w:val="-17"/>
          <w:sz w:val="32"/>
          <w:szCs w:val="32"/>
        </w:rPr>
      </w:pPr>
    </w:p>
    <w:p w:rsidR="00901362" w:rsidRDefault="007769CF">
      <w:pPr>
        <w:spacing w:line="560" w:lineRule="exact"/>
        <w:ind w:firstLineChars="200" w:firstLine="640"/>
        <w:jc w:val="left"/>
        <w:rPr>
          <w:rFonts w:ascii="黑体" w:eastAsia="黑体" w:hAnsi="黑体" w:cs="黑体"/>
          <w:sz w:val="32"/>
          <w:szCs w:val="32"/>
        </w:rPr>
      </w:pPr>
      <w:bookmarkStart w:id="208" w:name="_Toc8524"/>
      <w:bookmarkStart w:id="209" w:name="_Toc536"/>
      <w:bookmarkStart w:id="210" w:name="_Toc24090"/>
      <w:bookmarkStart w:id="211" w:name="_Toc28723"/>
      <w:bookmarkStart w:id="212" w:name="_Toc18246"/>
      <w:r>
        <w:rPr>
          <w:rFonts w:ascii="黑体" w:eastAsia="黑体" w:hAnsi="黑体" w:cs="黑体" w:hint="eastAsia"/>
          <w:sz w:val="32"/>
          <w:szCs w:val="32"/>
        </w:rPr>
        <w:t>一、项目摘要（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208"/>
      <w:bookmarkEnd w:id="209"/>
      <w:bookmarkEnd w:id="210"/>
      <w:bookmarkEnd w:id="211"/>
      <w:bookmarkEnd w:id="212"/>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涉及申报提升项目的，</w:t>
      </w:r>
      <w:proofErr w:type="gramStart"/>
      <w:r>
        <w:rPr>
          <w:rFonts w:ascii="仿宋_GB2312" w:eastAsia="仿宋_GB2312" w:hAnsi="仿宋_GB2312" w:cs="仿宋_GB2312" w:hint="eastAsia"/>
          <w:sz w:val="32"/>
          <w:szCs w:val="32"/>
        </w:rPr>
        <w:t>需总结</w:t>
      </w:r>
      <w:proofErr w:type="gramEnd"/>
      <w:r>
        <w:rPr>
          <w:rFonts w:ascii="仿宋_GB2312" w:eastAsia="仿宋_GB2312" w:hAnsi="仿宋_GB2312" w:cs="仿宋_GB2312" w:hint="eastAsia"/>
          <w:sz w:val="32"/>
          <w:szCs w:val="32"/>
        </w:rPr>
        <w:t>原组建项目建设情况。</w:t>
      </w:r>
    </w:p>
    <w:p w:rsidR="00901362" w:rsidRDefault="007769CF">
      <w:pPr>
        <w:spacing w:line="560" w:lineRule="exact"/>
        <w:ind w:firstLineChars="200" w:firstLine="640"/>
        <w:jc w:val="left"/>
        <w:rPr>
          <w:rFonts w:ascii="黑体" w:eastAsia="黑体" w:hAnsi="黑体" w:cs="黑体"/>
          <w:sz w:val="32"/>
          <w:szCs w:val="32"/>
        </w:rPr>
      </w:pPr>
      <w:bookmarkStart w:id="213" w:name="_Toc18757"/>
      <w:bookmarkStart w:id="214" w:name="_Toc16743"/>
      <w:bookmarkStart w:id="215" w:name="_Toc3843"/>
      <w:bookmarkStart w:id="216" w:name="_Toc8719"/>
      <w:bookmarkStart w:id="217" w:name="_Toc29186"/>
      <w:r>
        <w:rPr>
          <w:rFonts w:ascii="黑体" w:eastAsia="黑体" w:hAnsi="黑体" w:cs="黑体" w:hint="eastAsia"/>
          <w:sz w:val="32"/>
          <w:szCs w:val="32"/>
        </w:rPr>
        <w:t>二、项目建设依据、背景与意义</w:t>
      </w:r>
      <w:bookmarkEnd w:id="213"/>
      <w:bookmarkEnd w:id="214"/>
      <w:bookmarkEnd w:id="215"/>
      <w:bookmarkEnd w:id="216"/>
      <w:bookmarkEnd w:id="217"/>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901362" w:rsidRDefault="007769CF">
      <w:pPr>
        <w:spacing w:line="560" w:lineRule="exact"/>
        <w:ind w:firstLineChars="200" w:firstLine="640"/>
        <w:jc w:val="left"/>
        <w:rPr>
          <w:rFonts w:ascii="黑体" w:eastAsia="黑体" w:hAnsi="黑体" w:cs="黑体"/>
          <w:sz w:val="32"/>
          <w:szCs w:val="32"/>
        </w:rPr>
      </w:pPr>
      <w:bookmarkStart w:id="218" w:name="_Toc2007"/>
      <w:bookmarkStart w:id="219" w:name="_Toc17994"/>
      <w:bookmarkStart w:id="220" w:name="_Toc13990"/>
      <w:bookmarkStart w:id="221" w:name="_Toc2039"/>
      <w:bookmarkStart w:id="222" w:name="_Toc9780"/>
      <w:r>
        <w:rPr>
          <w:rFonts w:ascii="黑体" w:eastAsia="黑体" w:hAnsi="黑体" w:cs="黑体" w:hint="eastAsia"/>
          <w:sz w:val="32"/>
          <w:szCs w:val="32"/>
        </w:rPr>
        <w:t>三、技术发展与应用前景分析</w:t>
      </w:r>
      <w:bookmarkEnd w:id="218"/>
      <w:bookmarkEnd w:id="219"/>
      <w:bookmarkEnd w:id="220"/>
      <w:bookmarkEnd w:id="221"/>
      <w:bookmarkEnd w:id="222"/>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包括国内外技术状况与发展趋势预测分析、产业发展面临的瓶颈问题、技术发展比较（包括本单位技术水平优势和劣势、关键技术突破点）。</w:t>
      </w:r>
    </w:p>
    <w:p w:rsidR="00901362" w:rsidRDefault="007769CF">
      <w:pPr>
        <w:spacing w:line="560" w:lineRule="exact"/>
        <w:ind w:firstLineChars="200" w:firstLine="640"/>
        <w:jc w:val="left"/>
        <w:rPr>
          <w:rFonts w:ascii="黑体" w:eastAsia="黑体" w:hAnsi="黑体" w:cs="黑体"/>
          <w:sz w:val="32"/>
          <w:szCs w:val="32"/>
        </w:rPr>
      </w:pPr>
      <w:bookmarkStart w:id="223" w:name="_Toc24893"/>
      <w:bookmarkStart w:id="224" w:name="_Toc20393"/>
      <w:bookmarkStart w:id="225" w:name="_Toc25389"/>
      <w:bookmarkStart w:id="226" w:name="_Toc19535"/>
      <w:bookmarkStart w:id="227" w:name="_Toc32580"/>
      <w:r>
        <w:rPr>
          <w:rFonts w:ascii="黑体" w:eastAsia="黑体" w:hAnsi="黑体" w:cs="黑体" w:hint="eastAsia"/>
          <w:sz w:val="32"/>
          <w:szCs w:val="32"/>
        </w:rPr>
        <w:t>四、主要方向、任务与目标</w:t>
      </w:r>
      <w:bookmarkEnd w:id="223"/>
      <w:bookmarkEnd w:id="224"/>
      <w:bookmarkEnd w:id="225"/>
      <w:bookmarkEnd w:id="226"/>
      <w:bookmarkEnd w:id="227"/>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901362" w:rsidRDefault="007769CF">
      <w:pPr>
        <w:spacing w:line="560" w:lineRule="exact"/>
        <w:ind w:firstLineChars="200" w:firstLine="640"/>
        <w:jc w:val="left"/>
        <w:rPr>
          <w:rFonts w:ascii="黑体" w:eastAsia="黑体" w:hAnsi="黑体" w:cs="黑体"/>
          <w:sz w:val="32"/>
          <w:szCs w:val="32"/>
        </w:rPr>
      </w:pPr>
      <w:bookmarkStart w:id="228" w:name="_Toc10700"/>
      <w:bookmarkStart w:id="229" w:name="_Toc17287"/>
      <w:bookmarkStart w:id="230" w:name="_Toc14783"/>
      <w:bookmarkStart w:id="231" w:name="_Toc6823"/>
      <w:bookmarkStart w:id="232" w:name="_Toc28196"/>
      <w:r>
        <w:rPr>
          <w:rFonts w:ascii="黑体" w:eastAsia="黑体" w:hAnsi="黑体" w:cs="黑体" w:hint="eastAsia"/>
          <w:sz w:val="32"/>
          <w:szCs w:val="32"/>
        </w:rPr>
        <w:t>五、项目申报单位的基本情况</w:t>
      </w:r>
      <w:bookmarkEnd w:id="228"/>
      <w:bookmarkEnd w:id="229"/>
      <w:bookmarkEnd w:id="230"/>
      <w:bookmarkEnd w:id="231"/>
      <w:bookmarkEnd w:id="232"/>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w:t>
      </w:r>
      <w:r>
        <w:rPr>
          <w:rFonts w:ascii="仿宋_GB2312" w:eastAsia="仿宋_GB2312" w:hAnsi="仿宋_GB2312" w:cs="仿宋_GB2312" w:hint="eastAsia"/>
          <w:sz w:val="32"/>
          <w:szCs w:val="32"/>
        </w:rPr>
        <w:lastRenderedPageBreak/>
        <w:t>项目负责人基本情况及主要股东概况、已通过的有关企业</w:t>
      </w:r>
      <w:r>
        <w:rPr>
          <w:rFonts w:ascii="仿宋_GB2312" w:eastAsia="仿宋_GB2312" w:hAnsi="仿宋_GB2312" w:cs="仿宋_GB2312" w:hint="eastAsia"/>
          <w:sz w:val="32"/>
          <w:szCs w:val="32"/>
        </w:rPr>
        <w:t>专业资质、质量体系认证及近年来主要（科研）成果等。成立时间不足三年的项目承担单位提供单位成立以来的相关概况。</w:t>
      </w:r>
    </w:p>
    <w:p w:rsidR="00901362" w:rsidRDefault="007769CF">
      <w:pPr>
        <w:adjustRightInd w:val="0"/>
        <w:snapToGrid w:val="0"/>
        <w:spacing w:line="560" w:lineRule="exact"/>
        <w:ind w:firstLineChars="200" w:firstLine="640"/>
        <w:jc w:val="left"/>
        <w:rPr>
          <w:rFonts w:ascii="黑体" w:eastAsia="黑体" w:hAnsi="黑体" w:cs="黑体"/>
          <w:sz w:val="32"/>
          <w:szCs w:val="32"/>
        </w:rPr>
      </w:pPr>
      <w:bookmarkStart w:id="233" w:name="_Toc32516"/>
      <w:bookmarkStart w:id="234" w:name="_Toc19593"/>
      <w:bookmarkStart w:id="235" w:name="_Toc21932"/>
      <w:bookmarkStart w:id="236" w:name="_Toc8853"/>
      <w:bookmarkStart w:id="237" w:name="_Toc5851"/>
      <w:r>
        <w:rPr>
          <w:rFonts w:ascii="黑体" w:eastAsia="黑体" w:hAnsi="黑体" w:cs="黑体" w:hint="eastAsia"/>
          <w:sz w:val="32"/>
          <w:szCs w:val="32"/>
        </w:rPr>
        <w:t>六、项目的技术基础</w:t>
      </w:r>
      <w:bookmarkEnd w:id="233"/>
      <w:bookmarkEnd w:id="234"/>
      <w:bookmarkEnd w:id="235"/>
      <w:bookmarkEnd w:id="236"/>
      <w:bookmarkEnd w:id="237"/>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工艺特点以及与现有技术比较所具有的优势，该项技术的突破对行业技术进步的重要意义和作用。</w:t>
      </w:r>
    </w:p>
    <w:p w:rsidR="00901362" w:rsidRDefault="007769CF">
      <w:pPr>
        <w:spacing w:line="560" w:lineRule="exact"/>
        <w:ind w:firstLineChars="200" w:firstLine="640"/>
        <w:jc w:val="left"/>
        <w:rPr>
          <w:rFonts w:ascii="黑体" w:eastAsia="黑体" w:hAnsi="黑体" w:cs="黑体"/>
          <w:sz w:val="32"/>
          <w:szCs w:val="32"/>
        </w:rPr>
      </w:pPr>
      <w:bookmarkStart w:id="238" w:name="_Toc28871"/>
      <w:bookmarkStart w:id="239" w:name="_Toc3384"/>
      <w:bookmarkStart w:id="240" w:name="_Toc8759"/>
      <w:bookmarkStart w:id="241" w:name="_Toc21273"/>
      <w:bookmarkStart w:id="242" w:name="_Toc31061"/>
      <w:r>
        <w:rPr>
          <w:rFonts w:ascii="黑体" w:eastAsia="黑体" w:hAnsi="黑体" w:cs="黑体" w:hint="eastAsia"/>
          <w:sz w:val="32"/>
          <w:szCs w:val="32"/>
        </w:rPr>
        <w:t>七、项目建设方案</w:t>
      </w:r>
      <w:bookmarkEnd w:id="238"/>
      <w:bookmarkEnd w:id="239"/>
      <w:bookmarkEnd w:id="240"/>
      <w:bookmarkEnd w:id="241"/>
      <w:bookmarkEnd w:id="242"/>
    </w:p>
    <w:p w:rsidR="00901362" w:rsidRDefault="007769CF">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901362" w:rsidRDefault="007769CF">
      <w:pPr>
        <w:spacing w:line="560" w:lineRule="exact"/>
        <w:ind w:firstLineChars="200" w:firstLine="640"/>
        <w:jc w:val="left"/>
        <w:rPr>
          <w:rFonts w:ascii="黑体" w:eastAsia="黑体" w:hAnsi="黑体" w:cs="黑体"/>
          <w:sz w:val="32"/>
          <w:szCs w:val="32"/>
        </w:rPr>
      </w:pPr>
      <w:bookmarkStart w:id="243" w:name="_Toc17688"/>
      <w:bookmarkStart w:id="244" w:name="_Toc13774"/>
      <w:bookmarkStart w:id="245" w:name="_Toc12465"/>
      <w:bookmarkStart w:id="246" w:name="_Toc9984"/>
      <w:bookmarkStart w:id="247" w:name="_Toc16121"/>
      <w:r>
        <w:rPr>
          <w:rFonts w:ascii="黑体" w:eastAsia="黑体" w:hAnsi="黑体" w:cs="黑体" w:hint="eastAsia"/>
          <w:sz w:val="32"/>
          <w:szCs w:val="32"/>
        </w:rPr>
        <w:t>八、节能及环境影响</w:t>
      </w:r>
      <w:bookmarkEnd w:id="243"/>
      <w:bookmarkEnd w:id="244"/>
      <w:bookmarkEnd w:id="245"/>
      <w:bookmarkEnd w:id="246"/>
      <w:bookmarkEnd w:id="247"/>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9"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901362" w:rsidRDefault="007769CF">
      <w:pPr>
        <w:spacing w:line="560" w:lineRule="exact"/>
        <w:ind w:firstLineChars="200" w:firstLine="640"/>
        <w:jc w:val="left"/>
        <w:rPr>
          <w:rFonts w:ascii="黑体" w:eastAsia="黑体" w:hAnsi="黑体" w:cs="黑体"/>
          <w:sz w:val="32"/>
          <w:szCs w:val="32"/>
        </w:rPr>
      </w:pPr>
      <w:bookmarkStart w:id="248" w:name="_Toc14649"/>
      <w:bookmarkStart w:id="249" w:name="_Toc16614"/>
      <w:bookmarkStart w:id="250" w:name="_Toc3880"/>
      <w:bookmarkStart w:id="251" w:name="_Toc30741"/>
      <w:bookmarkStart w:id="252" w:name="_Toc6920"/>
      <w:r>
        <w:rPr>
          <w:rFonts w:ascii="黑体" w:eastAsia="黑体" w:hAnsi="黑体" w:cs="黑体" w:hint="eastAsia"/>
          <w:sz w:val="32"/>
          <w:szCs w:val="32"/>
        </w:rPr>
        <w:t>九、项目实施进度与管理</w:t>
      </w:r>
      <w:bookmarkEnd w:id="248"/>
      <w:bookmarkEnd w:id="249"/>
      <w:bookmarkEnd w:id="250"/>
      <w:bookmarkEnd w:id="251"/>
      <w:bookmarkEnd w:id="252"/>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901362" w:rsidRDefault="007769CF">
      <w:pPr>
        <w:spacing w:line="560" w:lineRule="exact"/>
        <w:ind w:firstLineChars="200" w:firstLine="640"/>
        <w:jc w:val="left"/>
        <w:rPr>
          <w:rFonts w:ascii="黑体" w:eastAsia="黑体" w:hAnsi="黑体" w:cs="黑体"/>
          <w:color w:val="000000"/>
          <w:sz w:val="32"/>
          <w:szCs w:val="32"/>
        </w:rPr>
      </w:pPr>
      <w:bookmarkStart w:id="253" w:name="_Toc4284"/>
      <w:bookmarkStart w:id="254" w:name="_Toc9309"/>
      <w:bookmarkStart w:id="255" w:name="_Toc8526"/>
      <w:bookmarkStart w:id="256" w:name="_Toc21941"/>
      <w:bookmarkStart w:id="257" w:name="_Toc1139"/>
      <w:r>
        <w:rPr>
          <w:rFonts w:ascii="黑体" w:eastAsia="黑体" w:hAnsi="黑体" w:cs="黑体" w:hint="eastAsia"/>
          <w:color w:val="000000"/>
          <w:sz w:val="32"/>
          <w:szCs w:val="32"/>
        </w:rPr>
        <w:t>十、投资估算及资金筹措</w:t>
      </w:r>
      <w:bookmarkEnd w:id="253"/>
      <w:bookmarkEnd w:id="254"/>
      <w:bookmarkEnd w:id="255"/>
      <w:bookmarkEnd w:id="256"/>
      <w:bookmarkEnd w:id="257"/>
    </w:p>
    <w:p w:rsidR="00901362" w:rsidRDefault="007769CF">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901362" w:rsidRDefault="007769CF">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w:t>
      </w:r>
      <w:r>
        <w:rPr>
          <w:rFonts w:ascii="仿宋_GB2312" w:eastAsia="仿宋_GB2312" w:hAnsi="仿宋_GB2312" w:cs="仿宋_GB2312" w:hint="eastAsia"/>
          <w:color w:val="000000"/>
          <w:kern w:val="0"/>
          <w:sz w:val="32"/>
          <w:szCs w:val="32"/>
        </w:rPr>
        <w:t>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w:t>
      </w:r>
      <w:r>
        <w:rPr>
          <w:rFonts w:ascii="仿宋_GB2312" w:eastAsia="仿宋_GB2312" w:hAnsi="仿宋_GB2312" w:cs="仿宋_GB2312" w:hint="eastAsia"/>
          <w:color w:val="000000"/>
          <w:kern w:val="0"/>
          <w:sz w:val="32"/>
          <w:szCs w:val="32"/>
        </w:rPr>
        <w:lastRenderedPageBreak/>
        <w:t>务费（含材料费、测试化验加工费、出版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产权事务费）、人力资源费（含研发人员工资、劳务费、专家咨询费）、其他费用（含差旅费、会议费、国际合作与交流费、人员绩效、管理费等）。委托开发费主要是指项目单位购买研发外包服务所支付的费用。铺底流动资</w:t>
      </w:r>
      <w:r>
        <w:rPr>
          <w:rFonts w:ascii="仿宋_GB2312" w:eastAsia="仿宋_GB2312" w:hAnsi="仿宋_GB2312" w:cs="仿宋_GB2312" w:hint="eastAsia"/>
          <w:color w:val="000000"/>
          <w:kern w:val="0"/>
          <w:sz w:val="32"/>
          <w:szCs w:val="32"/>
        </w:rPr>
        <w:t>金主要包括燃料动力费、生产原材料费、场地租赁费、基本预备费、项目执行期利息等。并按申报要求对项目投资构成进行详细说明。</w:t>
      </w:r>
    </w:p>
    <w:p w:rsidR="00901362" w:rsidRDefault="007769CF">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901362" w:rsidRDefault="007769CF">
      <w:pPr>
        <w:spacing w:line="560" w:lineRule="exact"/>
        <w:ind w:firstLineChars="200" w:firstLine="640"/>
        <w:jc w:val="left"/>
        <w:rPr>
          <w:rFonts w:ascii="黑体" w:eastAsia="黑体" w:hAnsi="黑体" w:cs="黑体"/>
          <w:sz w:val="32"/>
          <w:szCs w:val="32"/>
        </w:rPr>
      </w:pPr>
      <w:bookmarkStart w:id="258" w:name="_Toc5252"/>
      <w:bookmarkStart w:id="259" w:name="_Toc7669"/>
      <w:bookmarkStart w:id="260" w:name="_Toc4253"/>
      <w:bookmarkStart w:id="261" w:name="_Toc466"/>
      <w:bookmarkStart w:id="262" w:name="_Toc27882"/>
      <w:r>
        <w:rPr>
          <w:rFonts w:ascii="黑体" w:eastAsia="黑体" w:hAnsi="黑体" w:cs="黑体" w:hint="eastAsia"/>
          <w:sz w:val="32"/>
          <w:szCs w:val="32"/>
        </w:rPr>
        <w:t>十一、项目经济及社会效益分析</w:t>
      </w:r>
      <w:bookmarkEnd w:id="258"/>
      <w:bookmarkEnd w:id="259"/>
      <w:bookmarkEnd w:id="260"/>
      <w:bookmarkEnd w:id="261"/>
      <w:bookmarkEnd w:id="262"/>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901362" w:rsidRDefault="007769CF">
      <w:pPr>
        <w:keepNext/>
        <w:spacing w:line="540" w:lineRule="exact"/>
        <w:ind w:firstLineChars="200" w:firstLine="640"/>
        <w:jc w:val="left"/>
        <w:rPr>
          <w:rFonts w:ascii="黑体" w:eastAsia="黑体" w:hAnsi="黑体" w:cs="黑体"/>
          <w:sz w:val="32"/>
          <w:szCs w:val="32"/>
        </w:rPr>
      </w:pPr>
      <w:bookmarkStart w:id="263" w:name="_Toc24945"/>
      <w:bookmarkStart w:id="264" w:name="_Toc30295"/>
      <w:bookmarkStart w:id="265" w:name="_Toc29971"/>
      <w:bookmarkStart w:id="266" w:name="_Toc20675"/>
      <w:bookmarkStart w:id="267" w:name="_Toc1028"/>
      <w:r>
        <w:rPr>
          <w:rFonts w:ascii="黑体" w:eastAsia="黑体" w:hAnsi="黑体" w:cs="黑体" w:hint="eastAsia"/>
          <w:sz w:val="32"/>
          <w:szCs w:val="32"/>
        </w:rPr>
        <w:t>十二、项目风险分析</w:t>
      </w:r>
      <w:bookmarkEnd w:id="263"/>
      <w:bookmarkEnd w:id="264"/>
      <w:bookmarkEnd w:id="265"/>
      <w:bookmarkEnd w:id="266"/>
      <w:bookmarkEnd w:id="267"/>
    </w:p>
    <w:p w:rsidR="00901362" w:rsidRDefault="007769CF">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901362" w:rsidRDefault="007769CF">
      <w:pPr>
        <w:spacing w:line="500" w:lineRule="exact"/>
        <w:ind w:firstLineChars="200" w:firstLine="640"/>
        <w:jc w:val="left"/>
        <w:rPr>
          <w:rFonts w:ascii="黑体" w:eastAsia="黑体" w:hAnsi="黑体" w:cs="黑体"/>
          <w:sz w:val="32"/>
          <w:szCs w:val="32"/>
        </w:rPr>
      </w:pPr>
      <w:bookmarkStart w:id="268" w:name="_Toc19005"/>
      <w:bookmarkStart w:id="269" w:name="_Toc14605"/>
      <w:bookmarkStart w:id="270" w:name="_Toc22766"/>
      <w:bookmarkStart w:id="271" w:name="_Toc19501"/>
      <w:bookmarkStart w:id="272" w:name="_Toc2089"/>
      <w:r>
        <w:rPr>
          <w:rFonts w:ascii="黑体" w:eastAsia="黑体" w:hAnsi="黑体" w:cs="黑体" w:hint="eastAsia"/>
          <w:sz w:val="32"/>
          <w:szCs w:val="32"/>
        </w:rPr>
        <w:t>十三、其它需说明的问题</w:t>
      </w:r>
      <w:bookmarkEnd w:id="268"/>
      <w:bookmarkEnd w:id="269"/>
      <w:bookmarkEnd w:id="270"/>
      <w:bookmarkEnd w:id="271"/>
      <w:bookmarkEnd w:id="272"/>
    </w:p>
    <w:p w:rsidR="00901362" w:rsidRDefault="00901362">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901362" w:rsidRDefault="007769CF">
      <w:pPr>
        <w:spacing w:line="560" w:lineRule="exact"/>
        <w:ind w:firstLineChars="200" w:firstLine="643"/>
        <w:jc w:val="left"/>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br w:type="page"/>
      </w:r>
    </w:p>
    <w:p w:rsidR="00901362" w:rsidRDefault="007769CF">
      <w:pPr>
        <w:spacing w:line="520" w:lineRule="exact"/>
        <w:jc w:val="left"/>
        <w:outlineLvl w:val="0"/>
        <w:rPr>
          <w:rFonts w:ascii="黑体" w:eastAsia="黑体" w:hAnsi="黑体" w:cs="黑体"/>
          <w:sz w:val="32"/>
          <w:szCs w:val="32"/>
        </w:rPr>
      </w:pPr>
      <w:bookmarkStart w:id="273" w:name="_Toc8504"/>
      <w:bookmarkStart w:id="274" w:name="_Toc18344"/>
      <w:bookmarkStart w:id="275" w:name="_Toc13808"/>
      <w:bookmarkStart w:id="276" w:name="_Toc28758"/>
      <w:bookmarkStart w:id="277" w:name="_Toc134293827"/>
      <w:r>
        <w:rPr>
          <w:rFonts w:ascii="黑体" w:eastAsia="黑体" w:hAnsi="黑体" w:cs="黑体" w:hint="eastAsia"/>
          <w:sz w:val="32"/>
          <w:szCs w:val="32"/>
        </w:rPr>
        <w:lastRenderedPageBreak/>
        <w:t>附件</w:t>
      </w:r>
      <w:bookmarkEnd w:id="273"/>
      <w:bookmarkEnd w:id="274"/>
      <w:bookmarkEnd w:id="275"/>
      <w:bookmarkEnd w:id="276"/>
      <w:r>
        <w:rPr>
          <w:rFonts w:ascii="黑体" w:eastAsia="黑体" w:hAnsi="黑体" w:cs="黑体" w:hint="eastAsia"/>
          <w:sz w:val="32"/>
          <w:szCs w:val="32"/>
        </w:rPr>
        <w:t>2</w:t>
      </w:r>
      <w:bookmarkEnd w:id="277"/>
    </w:p>
    <w:p w:rsidR="00901362" w:rsidRDefault="007769CF">
      <w:pPr>
        <w:spacing w:line="520" w:lineRule="exact"/>
        <w:jc w:val="center"/>
        <w:rPr>
          <w:rFonts w:ascii="方正小标宋简体" w:eastAsia="方正小标宋简体" w:hAnsi="方正小标宋简体" w:cs="方正小标宋简体"/>
          <w:sz w:val="44"/>
          <w:szCs w:val="44"/>
        </w:rPr>
      </w:pPr>
      <w:bookmarkStart w:id="278" w:name="_Toc22686"/>
      <w:bookmarkStart w:id="279" w:name="_Toc17230"/>
      <w:bookmarkStart w:id="280" w:name="_Toc16708"/>
      <w:bookmarkStart w:id="281" w:name="_Toc4624"/>
      <w:bookmarkStart w:id="282" w:name="_Toc26474"/>
      <w:r>
        <w:rPr>
          <w:rFonts w:ascii="方正小标宋简体" w:eastAsia="方正小标宋简体" w:hAnsi="方正小标宋简体" w:cs="方正小标宋简体" w:hint="eastAsia"/>
          <w:sz w:val="44"/>
          <w:szCs w:val="44"/>
        </w:rPr>
        <w:t>资金申请报告附件清单</w:t>
      </w:r>
      <w:bookmarkEnd w:id="278"/>
      <w:bookmarkEnd w:id="279"/>
      <w:bookmarkEnd w:id="280"/>
      <w:bookmarkEnd w:id="281"/>
      <w:bookmarkEnd w:id="282"/>
    </w:p>
    <w:p w:rsidR="00901362" w:rsidRDefault="00901362">
      <w:pPr>
        <w:pStyle w:val="a0"/>
        <w:spacing w:line="520" w:lineRule="exact"/>
      </w:pPr>
    </w:p>
    <w:p w:rsidR="00901362" w:rsidRDefault="007769CF">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项目单位近三年研发经费实际支出专项审计报告。</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项目技术先进性证明及奖励文件，包括查新报告、软件著作权、发明专利、产品检测报告等（非必须项，如无法提供需提交情况说明）。</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申报项目技术团队成员及相关证明材料（包括社保缴纳证明、学历学位证明或职称证书等）。</w:t>
      </w:r>
    </w:p>
    <w:p w:rsidR="00901362" w:rsidRDefault="007769CF">
      <w:pPr>
        <w:spacing w:line="520" w:lineRule="exact"/>
        <w:ind w:firstLineChars="200" w:firstLine="640"/>
        <w:jc w:val="left"/>
        <w:rPr>
          <w:rFonts w:ascii="仿宋_GB2312" w:eastAsia="仿宋_GB2312" w:hAnsi="仿宋_GB2312" w:cs="仿宋_GB2312"/>
          <w:sz w:val="32"/>
          <w:szCs w:val="32"/>
        </w:rPr>
      </w:pPr>
      <w:bookmarkStart w:id="283" w:name="_Toc7741"/>
      <w:bookmarkStart w:id="284" w:name="_Toc31969"/>
      <w:bookmarkStart w:id="285" w:name="_Toc23793"/>
      <w:bookmarkStart w:id="286" w:name="_Toc23273"/>
      <w:bookmarkStart w:id="287"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bookmarkEnd w:id="283"/>
      <w:bookmarkEnd w:id="284"/>
      <w:bookmarkEnd w:id="285"/>
      <w:bookmarkEnd w:id="286"/>
      <w:r>
        <w:rPr>
          <w:rFonts w:ascii="仿宋_GB2312" w:eastAsia="仿宋_GB2312" w:hAnsi="仿宋_GB2312" w:cs="仿宋_GB2312" w:hint="eastAsia"/>
          <w:sz w:val="32"/>
          <w:szCs w:val="32"/>
        </w:rPr>
        <w:t>（此项仅分阶段资助项目提供）</w:t>
      </w:r>
      <w:bookmarkEnd w:id="287"/>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项目用地规划许可文件及土地使用权属证明，租赁场地的请提供租赁证明（土地权属证明文件的所有人或租赁合同的</w:t>
      </w:r>
      <w:r>
        <w:rPr>
          <w:rFonts w:ascii="仿宋_GB2312" w:eastAsia="仿宋_GB2312" w:hAnsi="仿宋_GB2312" w:cs="仿宋_GB2312" w:hint="eastAsia"/>
          <w:sz w:val="32"/>
          <w:szCs w:val="32"/>
        </w:rPr>
        <w:lastRenderedPageBreak/>
        <w:t>承租方应与申报单位一致）。</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涉及环境影响的，应提供生态环境部门出具的环境影响评价文件的审批意见；如项目不属于环评目录范围，无需生态环境部门出具审批意见的，项目单位须出具不影响环境的承诺函（环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r>
        <w:rPr>
          <w:rFonts w:ascii="仿宋_GB2312" w:eastAsia="仿宋_GB2312" w:hAnsi="仿宋_GB2312" w:cs="仿宋_GB2312" w:hint="eastAsia"/>
          <w:sz w:val="32"/>
          <w:szCs w:val="32"/>
        </w:rPr>
        <w:t>）。</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）。必要的生产、经营许可及认证文件，若无法提供需提交情况说明。（此项仅产业化事后补助扶持计划提供）</w:t>
      </w:r>
    </w:p>
    <w:p w:rsidR="00901362" w:rsidRDefault="007769CF">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p>
    <w:p w:rsidR="00901362" w:rsidRDefault="007769CF">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901362" w:rsidRDefault="007769CF">
      <w:pPr>
        <w:spacing w:line="560" w:lineRule="exact"/>
        <w:outlineLvl w:val="1"/>
        <w:rPr>
          <w:rFonts w:ascii="黑体" w:eastAsia="黑体" w:hAnsi="黑体" w:cs="黑体"/>
          <w:sz w:val="32"/>
          <w:szCs w:val="22"/>
        </w:rPr>
      </w:pPr>
      <w:bookmarkStart w:id="288" w:name="_Toc134293828"/>
      <w:r>
        <w:rPr>
          <w:rFonts w:ascii="黑体" w:eastAsia="黑体" w:hAnsi="黑体" w:cs="黑体" w:hint="eastAsia"/>
          <w:bCs/>
          <w:sz w:val="32"/>
          <w:szCs w:val="22"/>
        </w:rPr>
        <w:lastRenderedPageBreak/>
        <w:t>附件</w:t>
      </w:r>
      <w:r>
        <w:rPr>
          <w:rFonts w:ascii="黑体" w:eastAsia="黑体" w:hAnsi="黑体" w:cs="黑体" w:hint="eastAsia"/>
          <w:bCs/>
          <w:sz w:val="32"/>
          <w:szCs w:val="22"/>
        </w:rPr>
        <w:t>2-1</w:t>
      </w:r>
      <w:bookmarkEnd w:id="288"/>
    </w:p>
    <w:p w:rsidR="00901362" w:rsidRDefault="007769CF">
      <w:pPr>
        <w:spacing w:line="560" w:lineRule="exact"/>
        <w:ind w:firstLineChars="196" w:firstLine="708"/>
        <w:jc w:val="center"/>
        <w:rPr>
          <w:rFonts w:ascii="宋体" w:hAnsi="宋体"/>
          <w:b/>
          <w:sz w:val="36"/>
          <w:szCs w:val="36"/>
        </w:rPr>
      </w:pPr>
      <w:bookmarkStart w:id="289" w:name="_Toc1150"/>
      <w:bookmarkStart w:id="290" w:name="_Toc17212"/>
      <w:bookmarkStart w:id="291" w:name="_Toc23938"/>
      <w:bookmarkStart w:id="292" w:name="_Toc11659"/>
      <w:bookmarkStart w:id="293" w:name="_Toc8325"/>
      <w:r>
        <w:rPr>
          <w:rFonts w:ascii="宋体" w:hAnsi="宋体" w:hint="eastAsia"/>
          <w:b/>
          <w:sz w:val="36"/>
          <w:szCs w:val="36"/>
        </w:rPr>
        <w:t>项目基本情况表</w:t>
      </w:r>
      <w:bookmarkEnd w:id="289"/>
      <w:bookmarkEnd w:id="290"/>
      <w:bookmarkEnd w:id="291"/>
      <w:bookmarkEnd w:id="292"/>
      <w:bookmarkEnd w:id="293"/>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901362">
        <w:trPr>
          <w:trHeight w:val="20"/>
          <w:jc w:val="center"/>
        </w:trPr>
        <w:tc>
          <w:tcPr>
            <w:tcW w:w="3169" w:type="dxa"/>
            <w:vAlign w:val="center"/>
          </w:tcPr>
          <w:p w:rsidR="00901362" w:rsidRDefault="007769CF">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901362" w:rsidRDefault="00901362">
            <w:pPr>
              <w:tabs>
                <w:tab w:val="left" w:pos="1260"/>
                <w:tab w:val="left" w:pos="1440"/>
              </w:tabs>
              <w:adjustRightInd w:val="0"/>
              <w:spacing w:line="560" w:lineRule="exact"/>
              <w:contextualSpacing/>
              <w:jc w:val="center"/>
              <w:rPr>
                <w:rFonts w:ascii="宋体" w:hAnsi="宋体"/>
                <w:b/>
                <w:sz w:val="28"/>
                <w:szCs w:val="28"/>
              </w:rPr>
            </w:pPr>
          </w:p>
        </w:tc>
      </w:tr>
      <w:tr w:rsidR="00901362">
        <w:trPr>
          <w:trHeight w:val="9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105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901362" w:rsidRDefault="007769CF">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901362">
        <w:trPr>
          <w:trHeight w:val="2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901362" w:rsidRDefault="00901362">
            <w:pPr>
              <w:spacing w:line="560" w:lineRule="exact"/>
              <w:jc w:val="center"/>
              <w:rPr>
                <w:rFonts w:ascii="宋体" w:hAnsi="宋体" w:cs="宋体"/>
                <w:b/>
                <w:sz w:val="28"/>
                <w:szCs w:val="28"/>
              </w:rPr>
            </w:pPr>
          </w:p>
        </w:tc>
        <w:tc>
          <w:tcPr>
            <w:tcW w:w="1822" w:type="dxa"/>
            <w:gridSpan w:val="3"/>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restart"/>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3895" w:type="dxa"/>
            <w:gridSpan w:val="4"/>
            <w:vAlign w:val="center"/>
          </w:tcPr>
          <w:p w:rsidR="00901362" w:rsidRDefault="00901362">
            <w:pPr>
              <w:spacing w:line="560" w:lineRule="exact"/>
              <w:jc w:val="center"/>
              <w:rPr>
                <w:rFonts w:ascii="宋体" w:hAnsi="宋体" w:cs="宋体"/>
                <w:b/>
                <w:sz w:val="28"/>
                <w:szCs w:val="28"/>
              </w:rPr>
            </w:pPr>
          </w:p>
        </w:tc>
        <w:tc>
          <w:tcPr>
            <w:tcW w:w="3148" w:type="dxa"/>
            <w:gridSpan w:val="4"/>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3895" w:type="dxa"/>
            <w:gridSpan w:val="4"/>
            <w:vAlign w:val="center"/>
          </w:tcPr>
          <w:p w:rsidR="00901362" w:rsidRDefault="00901362">
            <w:pPr>
              <w:spacing w:line="560" w:lineRule="exact"/>
              <w:jc w:val="center"/>
              <w:rPr>
                <w:rFonts w:ascii="宋体" w:hAnsi="宋体" w:cs="宋体"/>
                <w:b/>
                <w:sz w:val="28"/>
                <w:szCs w:val="28"/>
              </w:rPr>
            </w:pPr>
          </w:p>
        </w:tc>
        <w:tc>
          <w:tcPr>
            <w:tcW w:w="3148" w:type="dxa"/>
            <w:gridSpan w:val="4"/>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3895" w:type="dxa"/>
            <w:gridSpan w:val="4"/>
            <w:vAlign w:val="center"/>
          </w:tcPr>
          <w:p w:rsidR="00901362" w:rsidRDefault="00901362">
            <w:pPr>
              <w:spacing w:line="560" w:lineRule="exact"/>
              <w:jc w:val="center"/>
              <w:rPr>
                <w:rFonts w:ascii="宋体" w:hAnsi="宋体" w:cs="宋体"/>
                <w:b/>
                <w:sz w:val="28"/>
                <w:szCs w:val="28"/>
              </w:rPr>
            </w:pPr>
          </w:p>
        </w:tc>
        <w:tc>
          <w:tcPr>
            <w:tcW w:w="3148" w:type="dxa"/>
            <w:gridSpan w:val="4"/>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3895" w:type="dxa"/>
            <w:gridSpan w:val="4"/>
            <w:vAlign w:val="center"/>
          </w:tcPr>
          <w:p w:rsidR="00901362" w:rsidRDefault="00901362">
            <w:pPr>
              <w:spacing w:line="560" w:lineRule="exact"/>
              <w:jc w:val="center"/>
              <w:rPr>
                <w:rFonts w:ascii="宋体" w:hAnsi="宋体" w:cs="宋体"/>
                <w:b/>
                <w:sz w:val="28"/>
                <w:szCs w:val="28"/>
              </w:rPr>
            </w:pPr>
          </w:p>
        </w:tc>
        <w:tc>
          <w:tcPr>
            <w:tcW w:w="3148" w:type="dxa"/>
            <w:gridSpan w:val="4"/>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3895" w:type="dxa"/>
            <w:gridSpan w:val="4"/>
            <w:vAlign w:val="center"/>
          </w:tcPr>
          <w:p w:rsidR="00901362" w:rsidRDefault="00901362">
            <w:pPr>
              <w:spacing w:line="560" w:lineRule="exact"/>
              <w:jc w:val="center"/>
              <w:rPr>
                <w:rFonts w:ascii="宋体" w:hAnsi="宋体" w:cs="宋体"/>
                <w:b/>
                <w:sz w:val="28"/>
                <w:szCs w:val="28"/>
              </w:rPr>
            </w:pPr>
          </w:p>
        </w:tc>
        <w:tc>
          <w:tcPr>
            <w:tcW w:w="3148" w:type="dxa"/>
            <w:gridSpan w:val="4"/>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restart"/>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901362" w:rsidRDefault="00901362">
            <w:pPr>
              <w:spacing w:line="560" w:lineRule="exact"/>
              <w:jc w:val="center"/>
              <w:rPr>
                <w:rFonts w:ascii="宋体" w:hAnsi="宋体" w:cs="宋体"/>
                <w:b/>
                <w:sz w:val="28"/>
                <w:szCs w:val="28"/>
              </w:rPr>
            </w:pPr>
          </w:p>
        </w:tc>
        <w:tc>
          <w:tcPr>
            <w:tcW w:w="1278" w:type="dxa"/>
            <w:vAlign w:val="center"/>
          </w:tcPr>
          <w:p w:rsidR="00901362" w:rsidRDefault="007769CF">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901362" w:rsidRDefault="007769CF">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901362" w:rsidRDefault="007769CF">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2355" w:type="dxa"/>
            <w:gridSpan w:val="2"/>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901362" w:rsidRDefault="00901362">
            <w:pPr>
              <w:spacing w:line="560" w:lineRule="exact"/>
              <w:jc w:val="center"/>
              <w:rPr>
                <w:rFonts w:ascii="宋体" w:hAnsi="宋体" w:cs="宋体"/>
                <w:b/>
                <w:sz w:val="28"/>
                <w:szCs w:val="28"/>
              </w:rPr>
            </w:pPr>
          </w:p>
        </w:tc>
        <w:tc>
          <w:tcPr>
            <w:tcW w:w="1757" w:type="dxa"/>
            <w:gridSpan w:val="3"/>
            <w:vAlign w:val="center"/>
          </w:tcPr>
          <w:p w:rsidR="00901362" w:rsidRDefault="00901362">
            <w:pPr>
              <w:spacing w:line="560" w:lineRule="exact"/>
              <w:jc w:val="center"/>
              <w:rPr>
                <w:rFonts w:ascii="宋体" w:hAnsi="宋体" w:cs="宋体"/>
                <w:b/>
                <w:sz w:val="28"/>
                <w:szCs w:val="28"/>
              </w:rPr>
            </w:pPr>
          </w:p>
        </w:tc>
        <w:tc>
          <w:tcPr>
            <w:tcW w:w="1653" w:type="dxa"/>
            <w:gridSpan w:val="2"/>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2355" w:type="dxa"/>
            <w:gridSpan w:val="2"/>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901362" w:rsidRDefault="00901362">
            <w:pPr>
              <w:spacing w:line="560" w:lineRule="exact"/>
              <w:jc w:val="center"/>
              <w:rPr>
                <w:rFonts w:ascii="宋体" w:hAnsi="宋体" w:cs="宋体"/>
                <w:b/>
                <w:sz w:val="28"/>
                <w:szCs w:val="28"/>
              </w:rPr>
            </w:pPr>
          </w:p>
        </w:tc>
        <w:tc>
          <w:tcPr>
            <w:tcW w:w="1757" w:type="dxa"/>
            <w:gridSpan w:val="3"/>
            <w:vAlign w:val="center"/>
          </w:tcPr>
          <w:p w:rsidR="00901362" w:rsidRDefault="00901362">
            <w:pPr>
              <w:spacing w:line="560" w:lineRule="exact"/>
              <w:jc w:val="center"/>
              <w:rPr>
                <w:rFonts w:ascii="宋体" w:hAnsi="宋体" w:cs="宋体"/>
                <w:b/>
                <w:sz w:val="28"/>
                <w:szCs w:val="28"/>
              </w:rPr>
            </w:pPr>
          </w:p>
        </w:tc>
        <w:tc>
          <w:tcPr>
            <w:tcW w:w="1653" w:type="dxa"/>
            <w:gridSpan w:val="2"/>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2355" w:type="dxa"/>
            <w:gridSpan w:val="2"/>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901362" w:rsidRDefault="00901362">
            <w:pPr>
              <w:spacing w:line="560" w:lineRule="exact"/>
              <w:jc w:val="center"/>
              <w:rPr>
                <w:rFonts w:ascii="宋体" w:hAnsi="宋体" w:cs="宋体"/>
                <w:b/>
                <w:sz w:val="28"/>
                <w:szCs w:val="28"/>
              </w:rPr>
            </w:pPr>
          </w:p>
        </w:tc>
        <w:tc>
          <w:tcPr>
            <w:tcW w:w="1757" w:type="dxa"/>
            <w:gridSpan w:val="3"/>
            <w:vAlign w:val="center"/>
          </w:tcPr>
          <w:p w:rsidR="00901362" w:rsidRDefault="00901362">
            <w:pPr>
              <w:spacing w:line="560" w:lineRule="exact"/>
              <w:jc w:val="center"/>
              <w:rPr>
                <w:rFonts w:ascii="宋体" w:hAnsi="宋体" w:cs="宋体"/>
                <w:b/>
                <w:sz w:val="28"/>
                <w:szCs w:val="28"/>
              </w:rPr>
            </w:pPr>
          </w:p>
        </w:tc>
        <w:tc>
          <w:tcPr>
            <w:tcW w:w="1653" w:type="dxa"/>
            <w:gridSpan w:val="2"/>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2355" w:type="dxa"/>
            <w:gridSpan w:val="2"/>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901362" w:rsidRDefault="00901362">
            <w:pPr>
              <w:spacing w:line="560" w:lineRule="exact"/>
              <w:jc w:val="center"/>
              <w:rPr>
                <w:rFonts w:ascii="宋体" w:hAnsi="宋体" w:cs="宋体"/>
                <w:b/>
                <w:sz w:val="28"/>
                <w:szCs w:val="28"/>
              </w:rPr>
            </w:pPr>
          </w:p>
        </w:tc>
        <w:tc>
          <w:tcPr>
            <w:tcW w:w="1757" w:type="dxa"/>
            <w:gridSpan w:val="3"/>
            <w:vAlign w:val="center"/>
          </w:tcPr>
          <w:p w:rsidR="00901362" w:rsidRDefault="00901362">
            <w:pPr>
              <w:spacing w:line="560" w:lineRule="exact"/>
              <w:jc w:val="center"/>
              <w:rPr>
                <w:rFonts w:ascii="宋体" w:hAnsi="宋体" w:cs="宋体"/>
                <w:b/>
                <w:sz w:val="28"/>
                <w:szCs w:val="28"/>
              </w:rPr>
            </w:pPr>
          </w:p>
        </w:tc>
        <w:tc>
          <w:tcPr>
            <w:tcW w:w="1653" w:type="dxa"/>
            <w:gridSpan w:val="2"/>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2355" w:type="dxa"/>
            <w:gridSpan w:val="2"/>
            <w:vAlign w:val="center"/>
          </w:tcPr>
          <w:p w:rsidR="00901362" w:rsidRDefault="007769CF">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901362" w:rsidRDefault="00901362">
            <w:pPr>
              <w:spacing w:line="560" w:lineRule="exact"/>
              <w:jc w:val="center"/>
              <w:rPr>
                <w:rFonts w:ascii="宋体" w:hAnsi="宋体" w:cs="宋体"/>
                <w:b/>
                <w:sz w:val="28"/>
                <w:szCs w:val="28"/>
              </w:rPr>
            </w:pPr>
          </w:p>
        </w:tc>
        <w:tc>
          <w:tcPr>
            <w:tcW w:w="1757" w:type="dxa"/>
            <w:gridSpan w:val="3"/>
            <w:vAlign w:val="center"/>
          </w:tcPr>
          <w:p w:rsidR="00901362" w:rsidRDefault="00901362">
            <w:pPr>
              <w:spacing w:line="560" w:lineRule="exact"/>
              <w:jc w:val="center"/>
              <w:rPr>
                <w:rFonts w:ascii="宋体" w:hAnsi="宋体" w:cs="宋体"/>
                <w:b/>
                <w:sz w:val="28"/>
                <w:szCs w:val="28"/>
              </w:rPr>
            </w:pPr>
          </w:p>
        </w:tc>
        <w:tc>
          <w:tcPr>
            <w:tcW w:w="1653" w:type="dxa"/>
            <w:gridSpan w:val="2"/>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restart"/>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98"/>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w:t>
            </w:r>
            <w:r>
              <w:rPr>
                <w:rFonts w:ascii="宋体" w:hAnsi="宋体" w:cs="宋体" w:hint="eastAsia"/>
                <w:b/>
                <w:kern w:val="0"/>
                <w:sz w:val="28"/>
                <w:szCs w:val="28"/>
              </w:rPr>
              <w:lastRenderedPageBreak/>
              <w:t>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Merge w:val="restart"/>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901362">
        <w:trPr>
          <w:trHeight w:val="20"/>
          <w:jc w:val="center"/>
        </w:trPr>
        <w:tc>
          <w:tcPr>
            <w:tcW w:w="3169" w:type="dxa"/>
            <w:vMerge/>
            <w:vAlign w:val="center"/>
          </w:tcPr>
          <w:p w:rsidR="00901362" w:rsidRDefault="00901362">
            <w:pPr>
              <w:spacing w:line="560" w:lineRule="exact"/>
              <w:jc w:val="center"/>
              <w:rPr>
                <w:rFonts w:ascii="宋体" w:hAnsi="宋体" w:cs="宋体"/>
                <w:b/>
                <w:kern w:val="0"/>
                <w:sz w:val="28"/>
                <w:szCs w:val="28"/>
              </w:rPr>
            </w:pPr>
          </w:p>
        </w:tc>
        <w:tc>
          <w:tcPr>
            <w:tcW w:w="2355" w:type="dxa"/>
            <w:gridSpan w:val="2"/>
            <w:vAlign w:val="center"/>
          </w:tcPr>
          <w:p w:rsidR="00901362" w:rsidRDefault="00901362">
            <w:pPr>
              <w:spacing w:line="560" w:lineRule="exact"/>
              <w:jc w:val="center"/>
              <w:rPr>
                <w:rFonts w:ascii="宋体" w:hAnsi="宋体" w:cs="宋体"/>
                <w:b/>
                <w:kern w:val="0"/>
                <w:sz w:val="28"/>
                <w:szCs w:val="28"/>
              </w:rPr>
            </w:pPr>
          </w:p>
        </w:tc>
        <w:tc>
          <w:tcPr>
            <w:tcW w:w="1842" w:type="dxa"/>
            <w:gridSpan w:val="3"/>
            <w:vAlign w:val="center"/>
          </w:tcPr>
          <w:p w:rsidR="00901362" w:rsidRDefault="00901362">
            <w:pPr>
              <w:spacing w:line="560" w:lineRule="exact"/>
              <w:jc w:val="center"/>
              <w:rPr>
                <w:rFonts w:ascii="宋体" w:hAnsi="宋体" w:cs="宋体"/>
                <w:b/>
                <w:kern w:val="0"/>
                <w:sz w:val="28"/>
                <w:szCs w:val="28"/>
              </w:rPr>
            </w:pPr>
          </w:p>
        </w:tc>
        <w:tc>
          <w:tcPr>
            <w:tcW w:w="1418" w:type="dxa"/>
            <w:gridSpan w:val="2"/>
            <w:vAlign w:val="center"/>
          </w:tcPr>
          <w:p w:rsidR="00901362" w:rsidRDefault="00901362">
            <w:pPr>
              <w:spacing w:line="560" w:lineRule="exact"/>
              <w:jc w:val="center"/>
              <w:rPr>
                <w:rFonts w:ascii="宋体" w:hAnsi="宋体" w:cs="宋体"/>
                <w:b/>
                <w:kern w:val="0"/>
                <w:sz w:val="28"/>
                <w:szCs w:val="28"/>
              </w:rPr>
            </w:pPr>
          </w:p>
        </w:tc>
        <w:tc>
          <w:tcPr>
            <w:tcW w:w="1428" w:type="dxa"/>
            <w:vAlign w:val="center"/>
          </w:tcPr>
          <w:p w:rsidR="00901362" w:rsidRDefault="00901362">
            <w:pPr>
              <w:spacing w:line="560" w:lineRule="exact"/>
              <w:jc w:val="center"/>
              <w:rPr>
                <w:rFonts w:ascii="宋体" w:hAnsi="宋体" w:cs="宋体"/>
                <w:b/>
                <w:kern w:val="0"/>
                <w:sz w:val="28"/>
                <w:szCs w:val="28"/>
              </w:rPr>
            </w:pPr>
          </w:p>
        </w:tc>
      </w:tr>
      <w:tr w:rsidR="00901362">
        <w:trPr>
          <w:trHeight w:val="20"/>
          <w:jc w:val="center"/>
        </w:trPr>
        <w:tc>
          <w:tcPr>
            <w:tcW w:w="3169" w:type="dxa"/>
            <w:vAlign w:val="center"/>
          </w:tcPr>
          <w:p w:rsidR="00901362" w:rsidRDefault="007769CF">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901362" w:rsidRDefault="00901362">
            <w:pPr>
              <w:spacing w:line="560" w:lineRule="exact"/>
              <w:jc w:val="center"/>
              <w:rPr>
                <w:rFonts w:ascii="宋体" w:hAnsi="宋体" w:cs="宋体"/>
                <w:b/>
                <w:kern w:val="0"/>
                <w:sz w:val="28"/>
                <w:szCs w:val="28"/>
              </w:rPr>
            </w:pPr>
          </w:p>
        </w:tc>
      </w:tr>
    </w:tbl>
    <w:p w:rsidR="00901362" w:rsidRDefault="00901362">
      <w:pPr>
        <w:pStyle w:val="a0"/>
        <w:spacing w:line="560" w:lineRule="exact"/>
        <w:ind w:firstLine="0"/>
      </w:pPr>
    </w:p>
    <w:p w:rsidR="00901362" w:rsidRDefault="00901362">
      <w:pPr>
        <w:pStyle w:val="a0"/>
        <w:spacing w:line="560" w:lineRule="exact"/>
        <w:ind w:firstLine="0"/>
      </w:pPr>
    </w:p>
    <w:p w:rsidR="00901362" w:rsidRDefault="007769CF">
      <w:pPr>
        <w:spacing w:line="560" w:lineRule="exact"/>
      </w:pPr>
      <w:r>
        <w:br w:type="page"/>
      </w:r>
    </w:p>
    <w:p w:rsidR="00901362" w:rsidRDefault="007769CF">
      <w:pPr>
        <w:outlineLvl w:val="1"/>
        <w:rPr>
          <w:rFonts w:ascii="黑体" w:eastAsia="黑体" w:hAnsi="黑体" w:cs="黑体"/>
          <w:sz w:val="32"/>
          <w:szCs w:val="22"/>
        </w:rPr>
      </w:pPr>
      <w:bookmarkStart w:id="294" w:name="_Toc134293829"/>
      <w:r>
        <w:rPr>
          <w:rFonts w:ascii="黑体" w:eastAsia="黑体" w:hAnsi="黑体" w:cs="黑体" w:hint="eastAsia"/>
          <w:sz w:val="32"/>
          <w:szCs w:val="22"/>
        </w:rPr>
        <w:lastRenderedPageBreak/>
        <w:t>附件</w:t>
      </w:r>
      <w:r>
        <w:rPr>
          <w:rFonts w:ascii="黑体" w:eastAsia="黑体" w:hAnsi="黑体" w:cs="黑体" w:hint="eastAsia"/>
          <w:sz w:val="32"/>
          <w:szCs w:val="22"/>
        </w:rPr>
        <w:t>2-2</w:t>
      </w:r>
      <w:bookmarkEnd w:id="294"/>
    </w:p>
    <w:p w:rsidR="00901362" w:rsidRDefault="007769CF">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901362" w:rsidRDefault="007769CF">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901362">
        <w:trPr>
          <w:trHeight w:val="480"/>
          <w:jc w:val="center"/>
        </w:trPr>
        <w:tc>
          <w:tcPr>
            <w:tcW w:w="824"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901362" w:rsidRDefault="00901362">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901362" w:rsidRDefault="007769CF">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bCs/>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bCs/>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bCs/>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bCs/>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824" w:type="dxa"/>
            <w:vAlign w:val="center"/>
          </w:tcPr>
          <w:p w:rsidR="00901362" w:rsidRDefault="00901362">
            <w:pPr>
              <w:spacing w:line="560" w:lineRule="exact"/>
              <w:jc w:val="center"/>
              <w:rPr>
                <w:rFonts w:ascii="仿宋_GB2312" w:hAnsi="宋体" w:cs="宋体"/>
                <w:kern w:val="0"/>
                <w:szCs w:val="21"/>
              </w:rPr>
            </w:pPr>
          </w:p>
        </w:tc>
        <w:tc>
          <w:tcPr>
            <w:tcW w:w="1418" w:type="dxa"/>
            <w:vAlign w:val="center"/>
          </w:tcPr>
          <w:p w:rsidR="00901362" w:rsidRDefault="00901362">
            <w:pPr>
              <w:spacing w:line="560" w:lineRule="exact"/>
              <w:jc w:val="center"/>
              <w:rPr>
                <w:rFonts w:ascii="仿宋_GB2312" w:hAnsi="宋体" w:cs="宋体"/>
                <w:szCs w:val="21"/>
              </w:rPr>
            </w:pPr>
          </w:p>
        </w:tc>
        <w:tc>
          <w:tcPr>
            <w:tcW w:w="1117" w:type="dxa"/>
            <w:vAlign w:val="center"/>
          </w:tcPr>
          <w:p w:rsidR="00901362" w:rsidRDefault="00901362">
            <w:pPr>
              <w:spacing w:line="560" w:lineRule="exact"/>
              <w:jc w:val="center"/>
              <w:rPr>
                <w:rFonts w:ascii="仿宋_GB2312" w:hAnsi="宋体" w:cs="宋体"/>
                <w:szCs w:val="21"/>
              </w:rPr>
            </w:pP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901362">
            <w:pPr>
              <w:spacing w:line="560" w:lineRule="exact"/>
              <w:jc w:val="center"/>
              <w:rPr>
                <w:rFonts w:ascii="仿宋_GB2312" w:hAnsi="宋体" w:cs="宋体"/>
                <w:szCs w:val="21"/>
              </w:rPr>
            </w:pPr>
          </w:p>
        </w:tc>
        <w:tc>
          <w:tcPr>
            <w:tcW w:w="1178" w:type="dxa"/>
            <w:vAlign w:val="center"/>
          </w:tcPr>
          <w:p w:rsidR="00901362" w:rsidRDefault="00901362">
            <w:pPr>
              <w:spacing w:line="560" w:lineRule="exact"/>
              <w:jc w:val="center"/>
              <w:rPr>
                <w:rFonts w:ascii="仿宋_GB2312" w:hAnsi="宋体" w:cs="宋体"/>
                <w:szCs w:val="21"/>
              </w:rPr>
            </w:pPr>
          </w:p>
        </w:tc>
        <w:tc>
          <w:tcPr>
            <w:tcW w:w="1906" w:type="dxa"/>
            <w:vAlign w:val="center"/>
          </w:tcPr>
          <w:p w:rsidR="00901362" w:rsidRDefault="00901362">
            <w:pPr>
              <w:spacing w:line="560" w:lineRule="exact"/>
              <w:jc w:val="center"/>
              <w:rPr>
                <w:rFonts w:ascii="仿宋_GB2312" w:hAnsi="宋体" w:cs="宋体"/>
                <w:szCs w:val="21"/>
              </w:rPr>
            </w:pPr>
          </w:p>
        </w:tc>
      </w:tr>
      <w:tr w:rsidR="00901362">
        <w:trPr>
          <w:trHeight w:hRule="exact" w:val="567"/>
          <w:jc w:val="center"/>
        </w:trPr>
        <w:tc>
          <w:tcPr>
            <w:tcW w:w="2242" w:type="dxa"/>
            <w:gridSpan w:val="2"/>
            <w:vAlign w:val="center"/>
          </w:tcPr>
          <w:p w:rsidR="00901362" w:rsidRDefault="007769CF">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901362" w:rsidRDefault="007769CF">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901362" w:rsidRDefault="00901362">
            <w:pPr>
              <w:spacing w:line="560" w:lineRule="exact"/>
              <w:jc w:val="center"/>
              <w:rPr>
                <w:rFonts w:ascii="仿宋_GB2312" w:hAnsi="宋体" w:cs="宋体"/>
                <w:kern w:val="0"/>
                <w:szCs w:val="21"/>
              </w:rPr>
            </w:pPr>
          </w:p>
        </w:tc>
        <w:tc>
          <w:tcPr>
            <w:tcW w:w="1010" w:type="dxa"/>
            <w:vAlign w:val="center"/>
          </w:tcPr>
          <w:p w:rsidR="00901362" w:rsidRDefault="007769CF">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901362" w:rsidRDefault="00901362">
            <w:pPr>
              <w:spacing w:line="560" w:lineRule="exact"/>
              <w:jc w:val="center"/>
              <w:rPr>
                <w:rFonts w:ascii="仿宋_GB2312" w:hAnsi="宋体" w:cs="宋体"/>
                <w:kern w:val="0"/>
                <w:szCs w:val="21"/>
              </w:rPr>
            </w:pPr>
          </w:p>
        </w:tc>
        <w:tc>
          <w:tcPr>
            <w:tcW w:w="1906" w:type="dxa"/>
            <w:vAlign w:val="center"/>
          </w:tcPr>
          <w:p w:rsidR="00901362" w:rsidRDefault="007769CF">
            <w:pPr>
              <w:spacing w:line="560" w:lineRule="exact"/>
              <w:jc w:val="center"/>
              <w:rPr>
                <w:rFonts w:ascii="仿宋_GB2312" w:hAnsi="宋体" w:cs="宋体"/>
                <w:szCs w:val="21"/>
              </w:rPr>
            </w:pPr>
            <w:r>
              <w:rPr>
                <w:rFonts w:ascii="仿宋_GB2312" w:hAnsi="宋体" w:cs="宋体" w:hint="eastAsia"/>
                <w:szCs w:val="21"/>
              </w:rPr>
              <w:t>——</w:t>
            </w:r>
          </w:p>
        </w:tc>
      </w:tr>
    </w:tbl>
    <w:p w:rsidR="00901362" w:rsidRDefault="007769CF">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901362" w:rsidRDefault="00901362">
      <w:pPr>
        <w:spacing w:line="560" w:lineRule="exact"/>
        <w:rPr>
          <w:rFonts w:ascii="仿宋_GB2312" w:eastAsia="仿宋_GB2312"/>
          <w:sz w:val="32"/>
          <w:szCs w:val="32"/>
        </w:rPr>
      </w:pPr>
    </w:p>
    <w:p w:rsidR="00901362" w:rsidRDefault="00901362">
      <w:pPr>
        <w:spacing w:line="560" w:lineRule="exact"/>
        <w:rPr>
          <w:rFonts w:ascii="仿宋_GB2312" w:eastAsia="仿宋_GB2312"/>
          <w:sz w:val="32"/>
          <w:szCs w:val="32"/>
        </w:rPr>
      </w:pPr>
    </w:p>
    <w:p w:rsidR="00901362" w:rsidRDefault="00901362">
      <w:pPr>
        <w:spacing w:line="560" w:lineRule="exact"/>
        <w:rPr>
          <w:rFonts w:ascii="仿宋_GB2312"/>
          <w:sz w:val="32"/>
          <w:szCs w:val="32"/>
        </w:rPr>
        <w:sectPr w:rsidR="00901362">
          <w:pgSz w:w="11906" w:h="16838"/>
          <w:pgMar w:top="1134" w:right="1559" w:bottom="1134" w:left="1644" w:header="851" w:footer="992" w:gutter="0"/>
          <w:cols w:space="720"/>
          <w:titlePg/>
          <w:docGrid w:type="lines" w:linePitch="312"/>
        </w:sectPr>
      </w:pPr>
    </w:p>
    <w:p w:rsidR="00901362" w:rsidRDefault="007769CF">
      <w:pPr>
        <w:outlineLvl w:val="1"/>
        <w:rPr>
          <w:rFonts w:ascii="黑体" w:eastAsia="黑体" w:hAnsi="黑体" w:cs="黑体"/>
          <w:sz w:val="32"/>
          <w:szCs w:val="22"/>
        </w:rPr>
      </w:pPr>
      <w:bookmarkStart w:id="295" w:name="_Toc134293830"/>
      <w:r>
        <w:rPr>
          <w:rFonts w:ascii="黑体" w:eastAsia="黑体" w:hAnsi="黑体" w:cs="黑体" w:hint="eastAsia"/>
          <w:sz w:val="32"/>
          <w:szCs w:val="22"/>
        </w:rPr>
        <w:lastRenderedPageBreak/>
        <w:t>附件</w:t>
      </w:r>
      <w:r>
        <w:rPr>
          <w:rFonts w:ascii="黑体" w:eastAsia="黑体" w:hAnsi="黑体" w:cs="黑体" w:hint="eastAsia"/>
          <w:sz w:val="32"/>
          <w:szCs w:val="22"/>
        </w:rPr>
        <w:t>2-3</w:t>
      </w:r>
      <w:bookmarkEnd w:id="295"/>
    </w:p>
    <w:p w:rsidR="00901362" w:rsidRDefault="00901362">
      <w:pPr>
        <w:spacing w:line="560" w:lineRule="exact"/>
        <w:rPr>
          <w:rFonts w:ascii="宋体" w:hAnsi="宋体"/>
          <w:b/>
          <w:sz w:val="36"/>
          <w:szCs w:val="36"/>
        </w:rPr>
      </w:pPr>
    </w:p>
    <w:p w:rsidR="00901362" w:rsidRDefault="007769CF">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901362" w:rsidRDefault="00901362">
      <w:pPr>
        <w:pStyle w:val="a0"/>
        <w:spacing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901362">
        <w:trPr>
          <w:jc w:val="center"/>
        </w:trPr>
        <w:tc>
          <w:tcPr>
            <w:tcW w:w="1440" w:type="dxa"/>
          </w:tcPr>
          <w:p w:rsidR="00901362" w:rsidRDefault="007769CF">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901362" w:rsidRDefault="00901362">
            <w:pPr>
              <w:spacing w:line="560" w:lineRule="exact"/>
              <w:rPr>
                <w:rFonts w:ascii="黑体" w:eastAsia="黑体" w:hAnsi="黑体"/>
                <w:sz w:val="28"/>
                <w:szCs w:val="28"/>
              </w:rPr>
            </w:pPr>
          </w:p>
        </w:tc>
      </w:tr>
      <w:tr w:rsidR="00901362">
        <w:trPr>
          <w:jc w:val="center"/>
        </w:trPr>
        <w:tc>
          <w:tcPr>
            <w:tcW w:w="1440" w:type="dxa"/>
          </w:tcPr>
          <w:p w:rsidR="00901362" w:rsidRDefault="007769CF">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901362" w:rsidRDefault="00901362">
            <w:pPr>
              <w:spacing w:line="560" w:lineRule="exact"/>
              <w:rPr>
                <w:rFonts w:ascii="黑体" w:eastAsia="黑体" w:hAnsi="黑体"/>
                <w:sz w:val="28"/>
                <w:szCs w:val="28"/>
              </w:rPr>
            </w:pPr>
          </w:p>
        </w:tc>
      </w:tr>
      <w:tr w:rsidR="00901362">
        <w:trPr>
          <w:cantSplit/>
          <w:jc w:val="center"/>
        </w:trPr>
        <w:tc>
          <w:tcPr>
            <w:tcW w:w="1440" w:type="dxa"/>
            <w:vMerge w:val="restart"/>
            <w:vAlign w:val="center"/>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901362">
        <w:trPr>
          <w:cantSplit/>
          <w:trHeight w:val="739"/>
          <w:jc w:val="center"/>
        </w:trPr>
        <w:tc>
          <w:tcPr>
            <w:tcW w:w="1440" w:type="dxa"/>
            <w:vMerge/>
          </w:tcPr>
          <w:p w:rsidR="00901362" w:rsidRDefault="00901362">
            <w:pPr>
              <w:spacing w:line="560" w:lineRule="exact"/>
              <w:rPr>
                <w:rFonts w:ascii="仿宋_GB2312" w:eastAsia="仿宋_GB2312"/>
                <w:b/>
                <w:sz w:val="28"/>
                <w:szCs w:val="28"/>
              </w:rPr>
            </w:pPr>
          </w:p>
        </w:tc>
        <w:tc>
          <w:tcPr>
            <w:tcW w:w="1651" w:type="dxa"/>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901362" w:rsidRDefault="007769CF">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901362" w:rsidRDefault="00901362">
            <w:pPr>
              <w:spacing w:line="560" w:lineRule="exact"/>
              <w:jc w:val="center"/>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val="restart"/>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jc w:val="center"/>
        </w:trPr>
        <w:tc>
          <w:tcPr>
            <w:tcW w:w="1440" w:type="dxa"/>
          </w:tcPr>
          <w:p w:rsidR="00901362" w:rsidRDefault="007769CF">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00" w:type="dxa"/>
          </w:tcPr>
          <w:p w:rsidR="00901362" w:rsidRDefault="00901362">
            <w:pPr>
              <w:spacing w:line="560" w:lineRule="exact"/>
              <w:rPr>
                <w:rFonts w:ascii="仿宋_GB2312" w:eastAsia="仿宋_GB2312"/>
                <w:sz w:val="28"/>
                <w:szCs w:val="28"/>
              </w:rPr>
            </w:pPr>
          </w:p>
        </w:tc>
        <w:tc>
          <w:tcPr>
            <w:tcW w:w="1830" w:type="dxa"/>
            <w:vMerge/>
          </w:tcPr>
          <w:p w:rsidR="00901362" w:rsidRDefault="00901362">
            <w:pPr>
              <w:spacing w:line="560" w:lineRule="exact"/>
              <w:rPr>
                <w:rFonts w:ascii="仿宋_GB2312" w:eastAsia="仿宋_GB2312"/>
                <w:sz w:val="28"/>
                <w:szCs w:val="28"/>
              </w:rPr>
            </w:pPr>
          </w:p>
        </w:tc>
      </w:tr>
      <w:tr w:rsidR="00901362">
        <w:trPr>
          <w:trHeight w:val="2085"/>
          <w:jc w:val="center"/>
        </w:trPr>
        <w:tc>
          <w:tcPr>
            <w:tcW w:w="8521" w:type="dxa"/>
            <w:gridSpan w:val="5"/>
          </w:tcPr>
          <w:p w:rsidR="00901362" w:rsidRDefault="007769CF">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901362" w:rsidRDefault="007769CF">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901362" w:rsidRDefault="007769CF">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901362" w:rsidRDefault="00901362">
      <w:pPr>
        <w:tabs>
          <w:tab w:val="left" w:pos="-180"/>
        </w:tabs>
        <w:jc w:val="left"/>
        <w:rPr>
          <w:rFonts w:ascii="仿宋_GB2312" w:eastAsia="仿宋_GB2312"/>
          <w:sz w:val="24"/>
        </w:rPr>
      </w:pPr>
    </w:p>
    <w:p w:rsidR="00901362" w:rsidRDefault="007769CF">
      <w:pPr>
        <w:tabs>
          <w:tab w:val="left" w:pos="-180"/>
        </w:tabs>
        <w:jc w:val="left"/>
        <w:rPr>
          <w:rFonts w:ascii="仿宋_GB2312" w:eastAsia="仿宋_GB2312"/>
          <w:sz w:val="24"/>
        </w:rPr>
      </w:pPr>
      <w:r>
        <w:rPr>
          <w:rFonts w:ascii="仿宋_GB2312" w:eastAsia="仿宋_GB2312" w:hint="eastAsia"/>
          <w:sz w:val="24"/>
        </w:rPr>
        <w:t>填写说明：</w:t>
      </w:r>
    </w:p>
    <w:p w:rsidR="00901362" w:rsidRDefault="007769CF">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901362" w:rsidRDefault="007769CF">
      <w:pPr>
        <w:tabs>
          <w:tab w:val="left" w:pos="-180"/>
        </w:tabs>
        <w:jc w:val="left"/>
        <w:rPr>
          <w:rFonts w:ascii="仿宋_GB2312" w:eastAsia="仿宋_GB2312"/>
          <w:sz w:val="24"/>
        </w:rPr>
      </w:pPr>
      <w:bookmarkStart w:id="296" w:name="_Toc26202"/>
      <w:bookmarkStart w:id="297" w:name="_Toc9203"/>
      <w:bookmarkStart w:id="298" w:name="_Toc3072"/>
      <w:bookmarkStart w:id="299" w:name="_Toc20592"/>
      <w:bookmarkStart w:id="300" w:name="_Toc13391"/>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296"/>
      <w:bookmarkEnd w:id="297"/>
      <w:bookmarkEnd w:id="298"/>
      <w:bookmarkEnd w:id="299"/>
      <w:bookmarkEnd w:id="300"/>
    </w:p>
    <w:p w:rsidR="00901362" w:rsidRDefault="00901362">
      <w:pPr>
        <w:spacing w:line="560" w:lineRule="exact"/>
        <w:sectPr w:rsidR="00901362">
          <w:headerReference w:type="default" r:id="rId20"/>
          <w:footerReference w:type="even" r:id="rId21"/>
          <w:footerReference w:type="default" r:id="rId22"/>
          <w:pgSz w:w="11906" w:h="16838"/>
          <w:pgMar w:top="1134" w:right="1559" w:bottom="1134" w:left="1644" w:header="851" w:footer="992" w:gutter="0"/>
          <w:cols w:space="720"/>
          <w:titlePg/>
          <w:docGrid w:type="lines" w:linePitch="312"/>
        </w:sectPr>
      </w:pPr>
    </w:p>
    <w:p w:rsidR="00901362" w:rsidRDefault="007769CF">
      <w:pPr>
        <w:outlineLvl w:val="1"/>
        <w:rPr>
          <w:rFonts w:ascii="黑体" w:eastAsia="黑体" w:hAnsi="黑体" w:cs="黑体"/>
          <w:sz w:val="32"/>
          <w:szCs w:val="22"/>
        </w:rPr>
      </w:pPr>
      <w:bookmarkStart w:id="301" w:name="_Toc134293831"/>
      <w:r>
        <w:rPr>
          <w:rFonts w:ascii="黑体" w:eastAsia="黑体" w:hAnsi="黑体" w:cs="黑体" w:hint="eastAsia"/>
          <w:sz w:val="32"/>
          <w:szCs w:val="22"/>
        </w:rPr>
        <w:lastRenderedPageBreak/>
        <w:t>附件</w:t>
      </w:r>
      <w:r>
        <w:rPr>
          <w:rFonts w:ascii="黑体" w:eastAsia="黑体" w:hAnsi="黑体" w:cs="黑体" w:hint="eastAsia"/>
          <w:sz w:val="32"/>
          <w:szCs w:val="22"/>
        </w:rPr>
        <w:t>2-4</w:t>
      </w:r>
      <w:bookmarkEnd w:id="301"/>
    </w:p>
    <w:p w:rsidR="00901362" w:rsidRDefault="00901362">
      <w:pPr>
        <w:spacing w:line="560" w:lineRule="exact"/>
        <w:jc w:val="center"/>
        <w:rPr>
          <w:rFonts w:ascii="宋体" w:hAnsi="宋体"/>
          <w:b/>
          <w:sz w:val="36"/>
          <w:szCs w:val="36"/>
        </w:rPr>
      </w:pPr>
    </w:p>
    <w:p w:rsidR="00901362" w:rsidRDefault="007769CF">
      <w:pPr>
        <w:spacing w:line="560" w:lineRule="exact"/>
        <w:jc w:val="center"/>
        <w:rPr>
          <w:rFonts w:ascii="宋体" w:hAnsi="宋体"/>
          <w:b/>
          <w:sz w:val="36"/>
          <w:szCs w:val="36"/>
        </w:rPr>
      </w:pPr>
      <w:r>
        <w:rPr>
          <w:rFonts w:ascii="宋体" w:hAnsi="宋体" w:hint="eastAsia"/>
          <w:b/>
          <w:sz w:val="36"/>
          <w:szCs w:val="36"/>
        </w:rPr>
        <w:t>项目建设管理承诺函</w:t>
      </w:r>
    </w:p>
    <w:p w:rsidR="00901362" w:rsidRDefault="00901362">
      <w:pPr>
        <w:spacing w:line="560" w:lineRule="exact"/>
        <w:jc w:val="center"/>
        <w:rPr>
          <w:rFonts w:ascii="宋体" w:hAnsi="宋体"/>
          <w:b/>
          <w:sz w:val="36"/>
          <w:szCs w:val="36"/>
        </w:rPr>
      </w:pPr>
    </w:p>
    <w:p w:rsidR="00901362" w:rsidRDefault="007769CF">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901362" w:rsidRDefault="007769CF">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901362" w:rsidRDefault="007769CF">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901362" w:rsidRDefault="007769CF">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901362" w:rsidRDefault="007769CF">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901362" w:rsidRDefault="007769CF">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901362" w:rsidRDefault="007769CF">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hint="eastAsia"/>
          <w:sz w:val="32"/>
          <w:szCs w:val="32"/>
        </w:rPr>
        <w:t>2-5</w:t>
      </w:r>
      <w:r>
        <w:rPr>
          <w:rFonts w:ascii="仿宋_GB2312" w:eastAsia="仿宋_GB2312" w:hint="eastAsia"/>
          <w:sz w:val="32"/>
          <w:szCs w:val="32"/>
        </w:rPr>
        <w:t>）。</w:t>
      </w:r>
    </w:p>
    <w:p w:rsidR="00901362" w:rsidRDefault="007769CF">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901362" w:rsidRDefault="007769CF">
      <w:pPr>
        <w:pStyle w:val="a0"/>
        <w:spacing w:line="560" w:lineRule="exact"/>
        <w:ind w:firstLineChars="200" w:firstLine="640"/>
        <w:rPr>
          <w:rFonts w:ascii="仿宋_GB2312" w:eastAsia="仿宋_GB2312"/>
          <w:sz w:val="32"/>
          <w:szCs w:val="32"/>
        </w:rPr>
      </w:pPr>
      <w:bookmarkStart w:id="302" w:name="_Toc25722"/>
      <w:bookmarkStart w:id="303" w:name="_Toc32478"/>
      <w:bookmarkStart w:id="304" w:name="_Toc14591"/>
      <w:bookmarkStart w:id="305" w:name="_Toc20843"/>
      <w:bookmarkStart w:id="306" w:name="_Toc21919"/>
      <w:r>
        <w:rPr>
          <w:rFonts w:ascii="仿宋_GB2312" w:eastAsia="仿宋_GB2312" w:hint="eastAsia"/>
          <w:sz w:val="32"/>
          <w:szCs w:val="32"/>
        </w:rPr>
        <w:t>7</w:t>
      </w:r>
      <w:r>
        <w:rPr>
          <w:rFonts w:ascii="仿宋_GB2312" w:eastAsia="仿宋_GB2312" w:hint="eastAsia"/>
          <w:sz w:val="32"/>
          <w:szCs w:val="32"/>
        </w:rPr>
        <w:t>、若发生与上述承诺相违背的事实，由本单位承担全部法律责任。</w:t>
      </w:r>
      <w:bookmarkEnd w:id="302"/>
      <w:bookmarkEnd w:id="303"/>
      <w:bookmarkEnd w:id="304"/>
      <w:bookmarkEnd w:id="305"/>
      <w:bookmarkEnd w:id="306"/>
    </w:p>
    <w:p w:rsidR="00901362" w:rsidRDefault="007769CF">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901362" w:rsidRDefault="007769CF">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901362" w:rsidRDefault="007769CF">
      <w:pPr>
        <w:spacing w:line="560" w:lineRule="exact"/>
        <w:rPr>
          <w:rFonts w:ascii="仿宋_GB2312" w:eastAsia="仿宋_GB2312"/>
          <w:sz w:val="32"/>
          <w:szCs w:val="32"/>
        </w:rPr>
      </w:pPr>
      <w:r>
        <w:rPr>
          <w:rFonts w:ascii="仿宋_GB2312" w:eastAsia="仿宋_GB2312" w:hint="eastAsia"/>
          <w:sz w:val="32"/>
          <w:szCs w:val="32"/>
        </w:rPr>
        <w:t>所在部门：</w:t>
      </w:r>
      <w:r>
        <w:rPr>
          <w:rFonts w:ascii="仿宋_GB2312" w:eastAsia="仿宋_GB2312" w:hint="eastAsia"/>
          <w:sz w:val="32"/>
          <w:szCs w:val="32"/>
        </w:rPr>
        <w:t xml:space="preserve">                    </w:t>
      </w:r>
      <w:r>
        <w:rPr>
          <w:rFonts w:ascii="仿宋_GB2312" w:eastAsia="仿宋_GB2312" w:hint="eastAsia"/>
          <w:sz w:val="32"/>
          <w:szCs w:val="32"/>
        </w:rPr>
        <w:t>所在部门：</w:t>
      </w:r>
    </w:p>
    <w:p w:rsidR="00901362" w:rsidRDefault="007769CF">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901362" w:rsidRDefault="007769CF">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901362" w:rsidRDefault="00901362">
      <w:pPr>
        <w:spacing w:line="560" w:lineRule="exact"/>
        <w:rPr>
          <w:rFonts w:ascii="仿宋_GB2312" w:eastAsia="仿宋_GB2312"/>
          <w:sz w:val="32"/>
          <w:szCs w:val="32"/>
        </w:rPr>
      </w:pPr>
    </w:p>
    <w:p w:rsidR="00901362" w:rsidRDefault="007769CF">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901362" w:rsidRDefault="00901362">
      <w:pPr>
        <w:spacing w:line="560" w:lineRule="exact"/>
        <w:ind w:firstLine="648"/>
        <w:rPr>
          <w:rFonts w:ascii="仿宋_GB2312" w:eastAsia="仿宋_GB2312"/>
          <w:sz w:val="32"/>
          <w:szCs w:val="32"/>
        </w:rPr>
      </w:pPr>
    </w:p>
    <w:p w:rsidR="00901362" w:rsidRDefault="007769CF">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p>
    <w:p w:rsidR="00901362" w:rsidRDefault="007769CF">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901362" w:rsidRDefault="007769CF">
      <w:pPr>
        <w:spacing w:line="560" w:lineRule="exact"/>
        <w:ind w:firstLineChars="1100" w:firstLine="3520"/>
        <w:rPr>
          <w:rFonts w:ascii="仿宋_GB2312" w:eastAsia="仿宋_GB2312"/>
          <w:sz w:val="32"/>
          <w:szCs w:val="32"/>
        </w:rPr>
        <w:sectPr w:rsidR="00901362">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901362" w:rsidRDefault="007769CF">
      <w:pPr>
        <w:spacing w:line="560" w:lineRule="atLeast"/>
        <w:outlineLvl w:val="1"/>
        <w:rPr>
          <w:rFonts w:ascii="黑体" w:eastAsia="黑体" w:hAnsi="黑体" w:cs="黑体"/>
          <w:sz w:val="32"/>
          <w:szCs w:val="22"/>
        </w:rPr>
      </w:pPr>
      <w:bookmarkStart w:id="307" w:name="_Toc134293832"/>
      <w:r>
        <w:rPr>
          <w:rFonts w:ascii="黑体" w:eastAsia="黑体" w:hAnsi="黑体" w:cs="黑体" w:hint="eastAsia"/>
          <w:sz w:val="32"/>
          <w:szCs w:val="22"/>
        </w:rPr>
        <w:lastRenderedPageBreak/>
        <w:t>附件</w:t>
      </w:r>
      <w:r>
        <w:rPr>
          <w:rFonts w:ascii="黑体" w:eastAsia="黑体" w:hAnsi="黑体" w:cs="黑体" w:hint="eastAsia"/>
          <w:sz w:val="32"/>
          <w:szCs w:val="22"/>
        </w:rPr>
        <w:t>2-5</w:t>
      </w:r>
      <w:bookmarkEnd w:id="307"/>
    </w:p>
    <w:p w:rsidR="00901362" w:rsidRDefault="007769CF">
      <w:pPr>
        <w:spacing w:line="560" w:lineRule="exact"/>
        <w:jc w:val="center"/>
        <w:rPr>
          <w:rFonts w:ascii="宋体" w:hAnsi="宋体" w:cs="宋体"/>
          <w:b/>
          <w:sz w:val="36"/>
          <w:szCs w:val="36"/>
        </w:rPr>
      </w:pPr>
      <w:bookmarkStart w:id="308" w:name="_Toc15858"/>
      <w:bookmarkStart w:id="309" w:name="_Toc16004"/>
      <w:bookmarkStart w:id="310" w:name="_Toc7923"/>
      <w:bookmarkStart w:id="311" w:name="_Toc14220"/>
      <w:bookmarkStart w:id="312" w:name="_Toc2776"/>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308"/>
      <w:bookmarkEnd w:id="309"/>
      <w:bookmarkEnd w:id="310"/>
      <w:bookmarkEnd w:id="311"/>
      <w:bookmarkEnd w:id="312"/>
    </w:p>
    <w:p w:rsidR="00901362" w:rsidRDefault="00901362">
      <w:pPr>
        <w:spacing w:line="560" w:lineRule="exact"/>
        <w:rPr>
          <w:sz w:val="32"/>
          <w:szCs w:val="32"/>
        </w:rPr>
      </w:pPr>
    </w:p>
    <w:p w:rsidR="00901362" w:rsidRDefault="007769CF">
      <w:pPr>
        <w:snapToGrid w:val="0"/>
        <w:spacing w:line="560" w:lineRule="exact"/>
        <w:rPr>
          <w:sz w:val="32"/>
          <w:szCs w:val="32"/>
        </w:rPr>
      </w:pPr>
      <w:r>
        <w:rPr>
          <w:rFonts w:hint="eastAsia"/>
          <w:sz w:val="32"/>
          <w:szCs w:val="32"/>
        </w:rPr>
        <w:t>项目单位（盖章）：</w:t>
      </w:r>
    </w:p>
    <w:p w:rsidR="00901362" w:rsidRDefault="007769CF">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901362">
        <w:tc>
          <w:tcPr>
            <w:tcW w:w="1135" w:type="dxa"/>
            <w:vAlign w:val="center"/>
          </w:tcPr>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901362" w:rsidRDefault="007769CF">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901362" w:rsidRDefault="007769CF">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901362" w:rsidRDefault="007769CF">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901362">
        <w:tc>
          <w:tcPr>
            <w:tcW w:w="1135" w:type="dxa"/>
          </w:tcPr>
          <w:p w:rsidR="00901362" w:rsidRDefault="007769CF">
            <w:pPr>
              <w:spacing w:line="560" w:lineRule="exact"/>
              <w:jc w:val="center"/>
              <w:rPr>
                <w:rFonts w:ascii="宋体" w:hAnsi="宋体"/>
                <w:sz w:val="32"/>
                <w:szCs w:val="32"/>
              </w:rPr>
            </w:pPr>
            <w:r>
              <w:rPr>
                <w:rFonts w:ascii="宋体" w:hAnsi="宋体" w:hint="eastAsia"/>
                <w:sz w:val="32"/>
                <w:szCs w:val="32"/>
              </w:rPr>
              <w:t>1</w:t>
            </w:r>
          </w:p>
        </w:tc>
        <w:tc>
          <w:tcPr>
            <w:tcW w:w="1559" w:type="dxa"/>
          </w:tcPr>
          <w:p w:rsidR="00901362" w:rsidRDefault="00901362">
            <w:pPr>
              <w:spacing w:line="560" w:lineRule="exact"/>
              <w:jc w:val="center"/>
              <w:rPr>
                <w:rFonts w:ascii="宋体" w:hAnsi="宋体"/>
                <w:b/>
                <w:sz w:val="32"/>
                <w:szCs w:val="32"/>
              </w:rPr>
            </w:pPr>
          </w:p>
        </w:tc>
        <w:tc>
          <w:tcPr>
            <w:tcW w:w="1559" w:type="dxa"/>
          </w:tcPr>
          <w:p w:rsidR="00901362" w:rsidRDefault="00901362">
            <w:pPr>
              <w:spacing w:line="560" w:lineRule="exact"/>
              <w:jc w:val="center"/>
              <w:rPr>
                <w:rFonts w:ascii="宋体" w:hAnsi="宋体"/>
                <w:b/>
                <w:sz w:val="32"/>
                <w:szCs w:val="32"/>
              </w:rPr>
            </w:pPr>
          </w:p>
        </w:tc>
        <w:tc>
          <w:tcPr>
            <w:tcW w:w="1701" w:type="dxa"/>
          </w:tcPr>
          <w:p w:rsidR="00901362" w:rsidRDefault="00901362">
            <w:pPr>
              <w:spacing w:line="560" w:lineRule="exact"/>
              <w:jc w:val="center"/>
              <w:rPr>
                <w:rFonts w:ascii="宋体" w:hAnsi="宋体"/>
                <w:b/>
                <w:sz w:val="32"/>
                <w:szCs w:val="32"/>
              </w:rPr>
            </w:pPr>
          </w:p>
        </w:tc>
        <w:tc>
          <w:tcPr>
            <w:tcW w:w="1985" w:type="dxa"/>
          </w:tcPr>
          <w:p w:rsidR="00901362" w:rsidRDefault="00901362">
            <w:pPr>
              <w:spacing w:line="560" w:lineRule="exact"/>
              <w:jc w:val="center"/>
              <w:rPr>
                <w:rFonts w:ascii="宋体" w:hAnsi="宋体"/>
                <w:b/>
                <w:sz w:val="32"/>
                <w:szCs w:val="32"/>
              </w:rPr>
            </w:pPr>
          </w:p>
        </w:tc>
        <w:tc>
          <w:tcPr>
            <w:tcW w:w="4252" w:type="dxa"/>
          </w:tcPr>
          <w:p w:rsidR="00901362" w:rsidRDefault="00901362">
            <w:pPr>
              <w:spacing w:line="560" w:lineRule="exact"/>
              <w:jc w:val="center"/>
              <w:rPr>
                <w:rFonts w:ascii="宋体" w:hAnsi="宋体"/>
                <w:b/>
                <w:sz w:val="32"/>
                <w:szCs w:val="32"/>
              </w:rPr>
            </w:pPr>
          </w:p>
        </w:tc>
        <w:tc>
          <w:tcPr>
            <w:tcW w:w="2693" w:type="dxa"/>
          </w:tcPr>
          <w:p w:rsidR="00901362" w:rsidRDefault="00901362">
            <w:pPr>
              <w:spacing w:line="560" w:lineRule="exact"/>
              <w:jc w:val="center"/>
              <w:rPr>
                <w:rFonts w:ascii="宋体" w:hAnsi="宋体"/>
                <w:b/>
                <w:sz w:val="32"/>
                <w:szCs w:val="32"/>
              </w:rPr>
            </w:pPr>
          </w:p>
        </w:tc>
      </w:tr>
      <w:tr w:rsidR="00901362">
        <w:tc>
          <w:tcPr>
            <w:tcW w:w="1135" w:type="dxa"/>
          </w:tcPr>
          <w:p w:rsidR="00901362" w:rsidRDefault="007769CF">
            <w:pPr>
              <w:spacing w:line="560" w:lineRule="exact"/>
              <w:jc w:val="center"/>
              <w:rPr>
                <w:rFonts w:ascii="宋体" w:hAnsi="宋体"/>
                <w:sz w:val="32"/>
                <w:szCs w:val="32"/>
              </w:rPr>
            </w:pPr>
            <w:r>
              <w:rPr>
                <w:rFonts w:ascii="宋体" w:hAnsi="宋体" w:hint="eastAsia"/>
                <w:sz w:val="32"/>
                <w:szCs w:val="32"/>
              </w:rPr>
              <w:t>2</w:t>
            </w:r>
          </w:p>
        </w:tc>
        <w:tc>
          <w:tcPr>
            <w:tcW w:w="1559" w:type="dxa"/>
          </w:tcPr>
          <w:p w:rsidR="00901362" w:rsidRDefault="00901362">
            <w:pPr>
              <w:spacing w:line="560" w:lineRule="exact"/>
              <w:jc w:val="center"/>
              <w:rPr>
                <w:rFonts w:ascii="宋体" w:hAnsi="宋体"/>
                <w:b/>
                <w:sz w:val="32"/>
                <w:szCs w:val="32"/>
              </w:rPr>
            </w:pPr>
          </w:p>
        </w:tc>
        <w:tc>
          <w:tcPr>
            <w:tcW w:w="1559" w:type="dxa"/>
          </w:tcPr>
          <w:p w:rsidR="00901362" w:rsidRDefault="00901362">
            <w:pPr>
              <w:spacing w:line="560" w:lineRule="exact"/>
              <w:jc w:val="center"/>
              <w:rPr>
                <w:rFonts w:ascii="宋体" w:hAnsi="宋体"/>
                <w:b/>
                <w:sz w:val="32"/>
                <w:szCs w:val="32"/>
              </w:rPr>
            </w:pPr>
          </w:p>
        </w:tc>
        <w:tc>
          <w:tcPr>
            <w:tcW w:w="1701" w:type="dxa"/>
          </w:tcPr>
          <w:p w:rsidR="00901362" w:rsidRDefault="00901362">
            <w:pPr>
              <w:spacing w:line="560" w:lineRule="exact"/>
              <w:jc w:val="center"/>
              <w:rPr>
                <w:rFonts w:ascii="宋体" w:hAnsi="宋体"/>
                <w:b/>
                <w:sz w:val="32"/>
                <w:szCs w:val="32"/>
              </w:rPr>
            </w:pPr>
          </w:p>
        </w:tc>
        <w:tc>
          <w:tcPr>
            <w:tcW w:w="1985" w:type="dxa"/>
          </w:tcPr>
          <w:p w:rsidR="00901362" w:rsidRDefault="00901362">
            <w:pPr>
              <w:spacing w:line="560" w:lineRule="exact"/>
              <w:jc w:val="center"/>
              <w:rPr>
                <w:rFonts w:ascii="宋体" w:hAnsi="宋体"/>
                <w:b/>
                <w:sz w:val="32"/>
                <w:szCs w:val="32"/>
              </w:rPr>
            </w:pPr>
          </w:p>
        </w:tc>
        <w:tc>
          <w:tcPr>
            <w:tcW w:w="4252" w:type="dxa"/>
          </w:tcPr>
          <w:p w:rsidR="00901362" w:rsidRDefault="00901362">
            <w:pPr>
              <w:spacing w:line="560" w:lineRule="exact"/>
              <w:jc w:val="center"/>
              <w:rPr>
                <w:rFonts w:ascii="宋体" w:hAnsi="宋体"/>
                <w:b/>
                <w:sz w:val="32"/>
                <w:szCs w:val="32"/>
              </w:rPr>
            </w:pPr>
          </w:p>
        </w:tc>
        <w:tc>
          <w:tcPr>
            <w:tcW w:w="2693" w:type="dxa"/>
          </w:tcPr>
          <w:p w:rsidR="00901362" w:rsidRDefault="00901362">
            <w:pPr>
              <w:spacing w:line="560" w:lineRule="exact"/>
              <w:jc w:val="center"/>
              <w:rPr>
                <w:rFonts w:ascii="宋体" w:hAnsi="宋体"/>
                <w:b/>
                <w:sz w:val="32"/>
                <w:szCs w:val="32"/>
              </w:rPr>
            </w:pPr>
          </w:p>
        </w:tc>
      </w:tr>
      <w:tr w:rsidR="00901362">
        <w:tc>
          <w:tcPr>
            <w:tcW w:w="1135" w:type="dxa"/>
          </w:tcPr>
          <w:p w:rsidR="00901362" w:rsidRDefault="007769CF">
            <w:pPr>
              <w:spacing w:line="560" w:lineRule="exact"/>
              <w:jc w:val="center"/>
              <w:rPr>
                <w:rFonts w:ascii="宋体" w:hAnsi="宋体"/>
                <w:sz w:val="32"/>
                <w:szCs w:val="32"/>
              </w:rPr>
            </w:pPr>
            <w:r>
              <w:rPr>
                <w:rFonts w:ascii="宋体" w:hAnsi="宋体" w:hint="eastAsia"/>
                <w:sz w:val="32"/>
                <w:szCs w:val="32"/>
              </w:rPr>
              <w:t>3</w:t>
            </w:r>
          </w:p>
        </w:tc>
        <w:tc>
          <w:tcPr>
            <w:tcW w:w="1559" w:type="dxa"/>
          </w:tcPr>
          <w:p w:rsidR="00901362" w:rsidRDefault="00901362">
            <w:pPr>
              <w:spacing w:line="560" w:lineRule="exact"/>
              <w:jc w:val="center"/>
              <w:rPr>
                <w:rFonts w:ascii="宋体" w:hAnsi="宋体"/>
                <w:b/>
                <w:sz w:val="32"/>
                <w:szCs w:val="32"/>
              </w:rPr>
            </w:pPr>
          </w:p>
        </w:tc>
        <w:tc>
          <w:tcPr>
            <w:tcW w:w="1559" w:type="dxa"/>
          </w:tcPr>
          <w:p w:rsidR="00901362" w:rsidRDefault="00901362">
            <w:pPr>
              <w:spacing w:line="560" w:lineRule="exact"/>
              <w:jc w:val="center"/>
              <w:rPr>
                <w:rFonts w:ascii="宋体" w:hAnsi="宋体"/>
                <w:b/>
                <w:sz w:val="32"/>
                <w:szCs w:val="32"/>
              </w:rPr>
            </w:pPr>
          </w:p>
        </w:tc>
        <w:tc>
          <w:tcPr>
            <w:tcW w:w="1701" w:type="dxa"/>
          </w:tcPr>
          <w:p w:rsidR="00901362" w:rsidRDefault="00901362">
            <w:pPr>
              <w:spacing w:line="560" w:lineRule="exact"/>
              <w:jc w:val="center"/>
              <w:rPr>
                <w:rFonts w:ascii="宋体" w:hAnsi="宋体"/>
                <w:b/>
                <w:sz w:val="32"/>
                <w:szCs w:val="32"/>
              </w:rPr>
            </w:pPr>
          </w:p>
        </w:tc>
        <w:tc>
          <w:tcPr>
            <w:tcW w:w="1985" w:type="dxa"/>
          </w:tcPr>
          <w:p w:rsidR="00901362" w:rsidRDefault="00901362">
            <w:pPr>
              <w:spacing w:line="560" w:lineRule="exact"/>
              <w:jc w:val="center"/>
              <w:rPr>
                <w:rFonts w:ascii="宋体" w:hAnsi="宋体"/>
                <w:b/>
                <w:sz w:val="32"/>
                <w:szCs w:val="32"/>
              </w:rPr>
            </w:pPr>
          </w:p>
        </w:tc>
        <w:tc>
          <w:tcPr>
            <w:tcW w:w="4252" w:type="dxa"/>
          </w:tcPr>
          <w:p w:rsidR="00901362" w:rsidRDefault="00901362">
            <w:pPr>
              <w:spacing w:line="560" w:lineRule="exact"/>
              <w:jc w:val="center"/>
              <w:rPr>
                <w:rFonts w:ascii="宋体" w:hAnsi="宋体"/>
                <w:b/>
                <w:sz w:val="32"/>
                <w:szCs w:val="32"/>
              </w:rPr>
            </w:pPr>
          </w:p>
        </w:tc>
        <w:tc>
          <w:tcPr>
            <w:tcW w:w="2693" w:type="dxa"/>
          </w:tcPr>
          <w:p w:rsidR="00901362" w:rsidRDefault="00901362">
            <w:pPr>
              <w:spacing w:line="560" w:lineRule="exact"/>
              <w:jc w:val="center"/>
              <w:rPr>
                <w:rFonts w:ascii="宋体" w:hAnsi="宋体"/>
                <w:b/>
                <w:sz w:val="32"/>
                <w:szCs w:val="32"/>
              </w:rPr>
            </w:pPr>
          </w:p>
        </w:tc>
      </w:tr>
      <w:tr w:rsidR="00901362">
        <w:tc>
          <w:tcPr>
            <w:tcW w:w="1135" w:type="dxa"/>
          </w:tcPr>
          <w:p w:rsidR="00901362" w:rsidRDefault="007769CF">
            <w:pPr>
              <w:spacing w:line="560" w:lineRule="exact"/>
              <w:jc w:val="center"/>
              <w:rPr>
                <w:rFonts w:ascii="宋体" w:hAnsi="宋体"/>
                <w:sz w:val="32"/>
                <w:szCs w:val="32"/>
              </w:rPr>
            </w:pPr>
            <w:r>
              <w:rPr>
                <w:rFonts w:ascii="宋体" w:hAnsi="宋体" w:hint="eastAsia"/>
                <w:sz w:val="32"/>
                <w:szCs w:val="32"/>
              </w:rPr>
              <w:t>4</w:t>
            </w:r>
          </w:p>
        </w:tc>
        <w:tc>
          <w:tcPr>
            <w:tcW w:w="1559" w:type="dxa"/>
          </w:tcPr>
          <w:p w:rsidR="00901362" w:rsidRDefault="00901362">
            <w:pPr>
              <w:spacing w:line="560" w:lineRule="exact"/>
              <w:jc w:val="center"/>
              <w:rPr>
                <w:rFonts w:ascii="宋体" w:hAnsi="宋体"/>
                <w:b/>
                <w:sz w:val="32"/>
                <w:szCs w:val="32"/>
              </w:rPr>
            </w:pPr>
          </w:p>
        </w:tc>
        <w:tc>
          <w:tcPr>
            <w:tcW w:w="1559" w:type="dxa"/>
          </w:tcPr>
          <w:p w:rsidR="00901362" w:rsidRDefault="00901362">
            <w:pPr>
              <w:spacing w:line="560" w:lineRule="exact"/>
              <w:jc w:val="center"/>
              <w:rPr>
                <w:rFonts w:ascii="宋体" w:hAnsi="宋体"/>
                <w:b/>
                <w:sz w:val="32"/>
                <w:szCs w:val="32"/>
              </w:rPr>
            </w:pPr>
          </w:p>
        </w:tc>
        <w:tc>
          <w:tcPr>
            <w:tcW w:w="1701" w:type="dxa"/>
          </w:tcPr>
          <w:p w:rsidR="00901362" w:rsidRDefault="00901362">
            <w:pPr>
              <w:spacing w:line="560" w:lineRule="exact"/>
              <w:jc w:val="center"/>
              <w:rPr>
                <w:rFonts w:ascii="宋体" w:hAnsi="宋体"/>
                <w:b/>
                <w:sz w:val="32"/>
                <w:szCs w:val="32"/>
              </w:rPr>
            </w:pPr>
          </w:p>
        </w:tc>
        <w:tc>
          <w:tcPr>
            <w:tcW w:w="1985" w:type="dxa"/>
          </w:tcPr>
          <w:p w:rsidR="00901362" w:rsidRDefault="00901362">
            <w:pPr>
              <w:spacing w:line="560" w:lineRule="exact"/>
              <w:jc w:val="center"/>
              <w:rPr>
                <w:rFonts w:ascii="宋体" w:hAnsi="宋体"/>
                <w:b/>
                <w:sz w:val="32"/>
                <w:szCs w:val="32"/>
              </w:rPr>
            </w:pPr>
          </w:p>
        </w:tc>
        <w:tc>
          <w:tcPr>
            <w:tcW w:w="4252" w:type="dxa"/>
          </w:tcPr>
          <w:p w:rsidR="00901362" w:rsidRDefault="00901362">
            <w:pPr>
              <w:spacing w:line="560" w:lineRule="exact"/>
              <w:jc w:val="center"/>
              <w:rPr>
                <w:rFonts w:ascii="宋体" w:hAnsi="宋体"/>
                <w:b/>
                <w:sz w:val="32"/>
                <w:szCs w:val="32"/>
              </w:rPr>
            </w:pPr>
          </w:p>
        </w:tc>
        <w:tc>
          <w:tcPr>
            <w:tcW w:w="2693" w:type="dxa"/>
          </w:tcPr>
          <w:p w:rsidR="00901362" w:rsidRDefault="00901362">
            <w:pPr>
              <w:spacing w:line="560" w:lineRule="exact"/>
              <w:jc w:val="center"/>
              <w:rPr>
                <w:rFonts w:ascii="宋体" w:hAnsi="宋体"/>
                <w:b/>
                <w:sz w:val="32"/>
                <w:szCs w:val="32"/>
              </w:rPr>
            </w:pPr>
          </w:p>
        </w:tc>
      </w:tr>
      <w:tr w:rsidR="00901362">
        <w:tc>
          <w:tcPr>
            <w:tcW w:w="1135" w:type="dxa"/>
          </w:tcPr>
          <w:p w:rsidR="00901362" w:rsidRDefault="007769CF">
            <w:pPr>
              <w:spacing w:line="560" w:lineRule="exact"/>
              <w:jc w:val="center"/>
              <w:rPr>
                <w:rFonts w:ascii="宋体" w:hAnsi="宋体"/>
                <w:sz w:val="32"/>
                <w:szCs w:val="32"/>
              </w:rPr>
            </w:pPr>
            <w:r>
              <w:rPr>
                <w:rFonts w:ascii="宋体" w:hAnsi="宋体" w:hint="eastAsia"/>
                <w:sz w:val="32"/>
                <w:szCs w:val="32"/>
              </w:rPr>
              <w:t>5</w:t>
            </w:r>
          </w:p>
        </w:tc>
        <w:tc>
          <w:tcPr>
            <w:tcW w:w="1559" w:type="dxa"/>
          </w:tcPr>
          <w:p w:rsidR="00901362" w:rsidRDefault="00901362">
            <w:pPr>
              <w:spacing w:line="560" w:lineRule="exact"/>
              <w:jc w:val="center"/>
              <w:rPr>
                <w:rFonts w:ascii="宋体" w:hAnsi="宋体"/>
                <w:b/>
                <w:sz w:val="32"/>
                <w:szCs w:val="32"/>
              </w:rPr>
            </w:pPr>
          </w:p>
        </w:tc>
        <w:tc>
          <w:tcPr>
            <w:tcW w:w="1559" w:type="dxa"/>
          </w:tcPr>
          <w:p w:rsidR="00901362" w:rsidRDefault="00901362">
            <w:pPr>
              <w:spacing w:line="560" w:lineRule="exact"/>
              <w:jc w:val="center"/>
              <w:rPr>
                <w:rFonts w:ascii="宋体" w:hAnsi="宋体"/>
                <w:b/>
                <w:sz w:val="32"/>
                <w:szCs w:val="32"/>
              </w:rPr>
            </w:pPr>
          </w:p>
        </w:tc>
        <w:tc>
          <w:tcPr>
            <w:tcW w:w="1701" w:type="dxa"/>
          </w:tcPr>
          <w:p w:rsidR="00901362" w:rsidRDefault="00901362">
            <w:pPr>
              <w:spacing w:line="560" w:lineRule="exact"/>
              <w:jc w:val="center"/>
              <w:rPr>
                <w:rFonts w:ascii="宋体" w:hAnsi="宋体"/>
                <w:b/>
                <w:sz w:val="32"/>
                <w:szCs w:val="32"/>
              </w:rPr>
            </w:pPr>
          </w:p>
        </w:tc>
        <w:tc>
          <w:tcPr>
            <w:tcW w:w="1985" w:type="dxa"/>
          </w:tcPr>
          <w:p w:rsidR="00901362" w:rsidRDefault="00901362">
            <w:pPr>
              <w:spacing w:line="560" w:lineRule="exact"/>
              <w:jc w:val="center"/>
              <w:rPr>
                <w:rFonts w:ascii="宋体" w:hAnsi="宋体"/>
                <w:b/>
                <w:sz w:val="32"/>
                <w:szCs w:val="32"/>
              </w:rPr>
            </w:pPr>
          </w:p>
        </w:tc>
        <w:tc>
          <w:tcPr>
            <w:tcW w:w="4252" w:type="dxa"/>
          </w:tcPr>
          <w:p w:rsidR="00901362" w:rsidRDefault="00901362">
            <w:pPr>
              <w:spacing w:line="560" w:lineRule="exact"/>
              <w:jc w:val="center"/>
              <w:rPr>
                <w:rFonts w:ascii="宋体" w:hAnsi="宋体"/>
                <w:b/>
                <w:sz w:val="32"/>
                <w:szCs w:val="32"/>
              </w:rPr>
            </w:pPr>
          </w:p>
        </w:tc>
        <w:tc>
          <w:tcPr>
            <w:tcW w:w="2693" w:type="dxa"/>
          </w:tcPr>
          <w:p w:rsidR="00901362" w:rsidRDefault="00901362">
            <w:pPr>
              <w:spacing w:line="560" w:lineRule="exact"/>
              <w:jc w:val="center"/>
              <w:rPr>
                <w:rFonts w:ascii="宋体" w:hAnsi="宋体"/>
                <w:b/>
                <w:sz w:val="32"/>
                <w:szCs w:val="32"/>
              </w:rPr>
            </w:pPr>
          </w:p>
        </w:tc>
      </w:tr>
      <w:tr w:rsidR="00901362">
        <w:tc>
          <w:tcPr>
            <w:tcW w:w="1135" w:type="dxa"/>
          </w:tcPr>
          <w:p w:rsidR="00901362" w:rsidRDefault="007769CF">
            <w:pPr>
              <w:spacing w:line="560" w:lineRule="exact"/>
              <w:jc w:val="center"/>
              <w:rPr>
                <w:rFonts w:ascii="宋体" w:hAnsi="宋体"/>
                <w:sz w:val="32"/>
                <w:szCs w:val="32"/>
              </w:rPr>
            </w:pPr>
            <w:r>
              <w:rPr>
                <w:rFonts w:ascii="宋体" w:hAnsi="宋体"/>
                <w:sz w:val="32"/>
                <w:szCs w:val="32"/>
              </w:rPr>
              <w:t>……</w:t>
            </w:r>
          </w:p>
        </w:tc>
        <w:tc>
          <w:tcPr>
            <w:tcW w:w="1559" w:type="dxa"/>
          </w:tcPr>
          <w:p w:rsidR="00901362" w:rsidRDefault="007769CF">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901362" w:rsidRDefault="00901362">
            <w:pPr>
              <w:spacing w:line="560" w:lineRule="exact"/>
              <w:jc w:val="center"/>
              <w:rPr>
                <w:rFonts w:ascii="宋体" w:hAnsi="宋体"/>
                <w:b/>
                <w:sz w:val="32"/>
                <w:szCs w:val="32"/>
              </w:rPr>
            </w:pPr>
          </w:p>
        </w:tc>
        <w:tc>
          <w:tcPr>
            <w:tcW w:w="1701" w:type="dxa"/>
          </w:tcPr>
          <w:p w:rsidR="00901362" w:rsidRDefault="00901362">
            <w:pPr>
              <w:spacing w:line="560" w:lineRule="exact"/>
              <w:jc w:val="center"/>
              <w:rPr>
                <w:rFonts w:ascii="宋体" w:hAnsi="宋体"/>
                <w:b/>
                <w:sz w:val="32"/>
                <w:szCs w:val="32"/>
              </w:rPr>
            </w:pPr>
          </w:p>
        </w:tc>
        <w:tc>
          <w:tcPr>
            <w:tcW w:w="1985" w:type="dxa"/>
          </w:tcPr>
          <w:p w:rsidR="00901362" w:rsidRDefault="00901362">
            <w:pPr>
              <w:spacing w:line="560" w:lineRule="exact"/>
              <w:jc w:val="center"/>
              <w:rPr>
                <w:rFonts w:ascii="宋体" w:hAnsi="宋体"/>
                <w:b/>
                <w:sz w:val="32"/>
                <w:szCs w:val="32"/>
              </w:rPr>
            </w:pPr>
          </w:p>
        </w:tc>
        <w:tc>
          <w:tcPr>
            <w:tcW w:w="4252" w:type="dxa"/>
          </w:tcPr>
          <w:p w:rsidR="00901362" w:rsidRDefault="00901362">
            <w:pPr>
              <w:spacing w:line="560" w:lineRule="exact"/>
              <w:jc w:val="center"/>
              <w:rPr>
                <w:rFonts w:ascii="宋体" w:hAnsi="宋体"/>
                <w:b/>
                <w:sz w:val="32"/>
                <w:szCs w:val="32"/>
              </w:rPr>
            </w:pPr>
          </w:p>
        </w:tc>
        <w:tc>
          <w:tcPr>
            <w:tcW w:w="2693" w:type="dxa"/>
          </w:tcPr>
          <w:p w:rsidR="00901362" w:rsidRDefault="00901362">
            <w:pPr>
              <w:spacing w:line="560" w:lineRule="exact"/>
              <w:jc w:val="center"/>
              <w:rPr>
                <w:rFonts w:ascii="宋体" w:hAnsi="宋体"/>
                <w:b/>
                <w:sz w:val="32"/>
                <w:szCs w:val="32"/>
              </w:rPr>
            </w:pPr>
          </w:p>
        </w:tc>
      </w:tr>
    </w:tbl>
    <w:p w:rsidR="00901362" w:rsidRDefault="00901362">
      <w:pPr>
        <w:pStyle w:val="1"/>
        <w:keepNext w:val="0"/>
        <w:keepLines w:val="0"/>
        <w:spacing w:line="560" w:lineRule="exact"/>
        <w:rPr>
          <w:rFonts w:ascii="仿宋_GB2312" w:eastAsia="仿宋_GB2312"/>
          <w:sz w:val="32"/>
          <w:szCs w:val="32"/>
        </w:rPr>
        <w:sectPr w:rsidR="00901362">
          <w:pgSz w:w="16838" w:h="11906" w:orient="landscape"/>
          <w:pgMar w:top="1644" w:right="1134" w:bottom="1559" w:left="1134" w:header="851" w:footer="992" w:gutter="0"/>
          <w:cols w:space="720"/>
          <w:titlePg/>
          <w:docGrid w:type="lines" w:linePitch="312"/>
        </w:sectPr>
      </w:pPr>
    </w:p>
    <w:p w:rsidR="00901362" w:rsidRDefault="007769CF">
      <w:pPr>
        <w:outlineLvl w:val="1"/>
        <w:rPr>
          <w:rFonts w:ascii="黑体" w:eastAsia="黑体" w:hAnsi="黑体" w:cs="黑体"/>
          <w:sz w:val="32"/>
          <w:szCs w:val="22"/>
        </w:rPr>
      </w:pPr>
      <w:bookmarkStart w:id="313" w:name="_Toc134293833"/>
      <w:r>
        <w:rPr>
          <w:rFonts w:ascii="黑体" w:eastAsia="黑体" w:hAnsi="黑体" w:cs="黑体" w:hint="eastAsia"/>
          <w:sz w:val="32"/>
          <w:szCs w:val="22"/>
        </w:rPr>
        <w:lastRenderedPageBreak/>
        <w:t>附件</w:t>
      </w:r>
      <w:r>
        <w:rPr>
          <w:rFonts w:ascii="黑体" w:eastAsia="黑体" w:hAnsi="黑体" w:cs="黑体" w:hint="eastAsia"/>
          <w:sz w:val="32"/>
          <w:szCs w:val="22"/>
        </w:rPr>
        <w:t>2-6</w:t>
      </w:r>
      <w:bookmarkEnd w:id="313"/>
    </w:p>
    <w:p w:rsidR="00901362" w:rsidRDefault="00901362">
      <w:pPr>
        <w:spacing w:line="560" w:lineRule="exact"/>
        <w:jc w:val="center"/>
        <w:rPr>
          <w:rFonts w:ascii="宋体" w:hAnsi="宋体" w:cs="宋体"/>
          <w:sz w:val="44"/>
          <w:szCs w:val="44"/>
        </w:rPr>
      </w:pPr>
    </w:p>
    <w:p w:rsidR="00901362" w:rsidRDefault="007769CF">
      <w:pPr>
        <w:spacing w:line="560" w:lineRule="exact"/>
        <w:jc w:val="center"/>
        <w:rPr>
          <w:rFonts w:ascii="宋体" w:hAnsi="宋体"/>
          <w:b/>
          <w:sz w:val="36"/>
          <w:szCs w:val="20"/>
        </w:rPr>
      </w:pPr>
      <w:bookmarkStart w:id="314" w:name="_Toc6073"/>
      <w:bookmarkStart w:id="315" w:name="_Toc20035"/>
      <w:bookmarkStart w:id="316" w:name="_Toc11074"/>
      <w:bookmarkStart w:id="317" w:name="_Toc15487"/>
      <w:bookmarkStart w:id="318" w:name="_Toc28667"/>
      <w:r>
        <w:rPr>
          <w:rFonts w:ascii="宋体" w:hAnsi="宋体" w:hint="eastAsia"/>
          <w:b/>
          <w:sz w:val="36"/>
          <w:szCs w:val="20"/>
        </w:rPr>
        <w:t>项目建设情况的投资说明</w:t>
      </w:r>
      <w:bookmarkEnd w:id="314"/>
      <w:bookmarkEnd w:id="315"/>
      <w:bookmarkEnd w:id="316"/>
      <w:bookmarkEnd w:id="317"/>
      <w:bookmarkEnd w:id="318"/>
    </w:p>
    <w:p w:rsidR="00901362" w:rsidRDefault="00901362">
      <w:pPr>
        <w:spacing w:line="560" w:lineRule="exact"/>
      </w:pPr>
    </w:p>
    <w:p w:rsidR="00901362" w:rsidRDefault="007769CF">
      <w:pPr>
        <w:spacing w:line="560" w:lineRule="exact"/>
        <w:rPr>
          <w:rFonts w:eastAsia="仿宋_GB2312"/>
          <w:sz w:val="32"/>
          <w:szCs w:val="22"/>
        </w:rPr>
      </w:pPr>
      <w:r>
        <w:rPr>
          <w:rFonts w:eastAsia="仿宋_GB2312" w:hint="eastAsia"/>
          <w:sz w:val="32"/>
          <w:szCs w:val="22"/>
        </w:rPr>
        <w:t>深圳市发展和改革委员会：</w:t>
      </w:r>
    </w:p>
    <w:p w:rsidR="00901362" w:rsidRDefault="007769CF">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901362" w:rsidRDefault="007769CF">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2-2.1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p>
    <w:p w:rsidR="00901362" w:rsidRDefault="00901362">
      <w:pPr>
        <w:spacing w:line="560" w:lineRule="exact"/>
        <w:ind w:firstLineChars="200" w:firstLine="640"/>
        <w:rPr>
          <w:rFonts w:eastAsia="仿宋_GB2312"/>
          <w:sz w:val="32"/>
          <w:szCs w:val="22"/>
        </w:rPr>
      </w:pPr>
    </w:p>
    <w:p w:rsidR="00901362" w:rsidRDefault="00901362">
      <w:pPr>
        <w:spacing w:line="560" w:lineRule="exact"/>
        <w:ind w:firstLineChars="200" w:firstLine="640"/>
        <w:rPr>
          <w:rFonts w:eastAsia="仿宋_GB2312"/>
          <w:sz w:val="32"/>
          <w:szCs w:val="22"/>
        </w:rPr>
      </w:pPr>
    </w:p>
    <w:p w:rsidR="00901362" w:rsidRDefault="007769CF">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901362" w:rsidRDefault="007769CF">
      <w:pPr>
        <w:spacing w:line="560" w:lineRule="exact"/>
        <w:ind w:firstLineChars="200" w:firstLine="640"/>
        <w:jc w:val="right"/>
        <w:rPr>
          <w:rFonts w:eastAsia="仿宋_GB2312"/>
          <w:sz w:val="32"/>
          <w:szCs w:val="22"/>
        </w:rPr>
      </w:pPr>
      <w:bookmarkStart w:id="319" w:name="_Toc31350"/>
      <w:bookmarkStart w:id="320" w:name="_Toc11424"/>
      <w:bookmarkStart w:id="321" w:name="_Toc21892"/>
      <w:bookmarkStart w:id="322" w:name="_Toc30927"/>
      <w:bookmarkStart w:id="323" w:name="_Toc7864"/>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319"/>
      <w:bookmarkEnd w:id="320"/>
      <w:bookmarkEnd w:id="321"/>
      <w:bookmarkEnd w:id="322"/>
      <w:bookmarkEnd w:id="323"/>
    </w:p>
    <w:p w:rsidR="00901362" w:rsidRDefault="00901362">
      <w:pPr>
        <w:pStyle w:val="a0"/>
        <w:spacing w:line="560" w:lineRule="exact"/>
        <w:rPr>
          <w:rFonts w:eastAsia="仿宋_GB2312"/>
          <w:sz w:val="32"/>
          <w:szCs w:val="22"/>
        </w:rPr>
      </w:pPr>
    </w:p>
    <w:p w:rsidR="00901362" w:rsidRDefault="007769CF">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901362">
        <w:trPr>
          <w:trHeight w:val="554"/>
        </w:trPr>
        <w:tc>
          <w:tcPr>
            <w:tcW w:w="8698" w:type="dxa"/>
            <w:gridSpan w:val="4"/>
            <w:tcBorders>
              <w:top w:val="nil"/>
              <w:left w:val="nil"/>
              <w:bottom w:val="nil"/>
              <w:right w:val="nil"/>
            </w:tcBorders>
            <w:tcMar>
              <w:top w:w="15" w:type="dxa"/>
              <w:left w:w="15" w:type="dxa"/>
              <w:right w:w="15" w:type="dxa"/>
            </w:tcMar>
            <w:vAlign w:val="center"/>
          </w:tcPr>
          <w:p w:rsidR="00901362" w:rsidRDefault="007769CF">
            <w:pPr>
              <w:spacing w:line="560" w:lineRule="exact"/>
            </w:pPr>
            <w:r>
              <w:rPr>
                <w:rFonts w:ascii="黑体" w:eastAsia="黑体" w:hAnsi="黑体"/>
                <w:sz w:val="32"/>
                <w:szCs w:val="32"/>
              </w:rPr>
              <w:lastRenderedPageBreak/>
              <w:t>附件</w:t>
            </w:r>
            <w:r>
              <w:rPr>
                <w:rFonts w:ascii="黑体" w:eastAsia="黑体" w:hAnsi="黑体" w:hint="eastAsia"/>
                <w:sz w:val="32"/>
                <w:szCs w:val="32"/>
              </w:rPr>
              <w:t>2-6.</w:t>
            </w:r>
            <w:r>
              <w:rPr>
                <w:rFonts w:ascii="黑体" w:eastAsia="黑体" w:hAnsi="黑体"/>
                <w:sz w:val="32"/>
                <w:szCs w:val="32"/>
              </w:rPr>
              <w:t>1</w:t>
            </w:r>
          </w:p>
        </w:tc>
      </w:tr>
      <w:tr w:rsidR="00901362">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901362" w:rsidRDefault="007769CF">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901362">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textAlignment w:val="center"/>
              <w:rPr>
                <w:rFonts w:ascii="仿宋_GB2312" w:eastAsia="仿宋_GB2312" w:hAnsi="仿宋_GB2312" w:cs="仿宋_GB2312"/>
                <w:color w:val="000000"/>
                <w:kern w:val="0"/>
                <w:sz w:val="32"/>
                <w:szCs w:val="32"/>
              </w:rPr>
            </w:pPr>
          </w:p>
        </w:tc>
      </w:tr>
      <w:tr w:rsidR="0090136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textAlignment w:val="center"/>
              <w:rPr>
                <w:rFonts w:ascii="仿宋_GB2312" w:eastAsia="仿宋_GB2312" w:hAnsi="仿宋_GB2312" w:cs="仿宋_GB2312"/>
                <w:color w:val="000000"/>
                <w:kern w:val="0"/>
                <w:sz w:val="32"/>
                <w:szCs w:val="32"/>
              </w:rPr>
            </w:pPr>
          </w:p>
        </w:tc>
      </w:tr>
      <w:tr w:rsidR="0090136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textAlignment w:val="center"/>
              <w:rPr>
                <w:rFonts w:ascii="仿宋_GB2312" w:eastAsia="仿宋_GB2312" w:hAnsi="仿宋_GB2312" w:cs="仿宋_GB2312"/>
                <w:color w:val="000000"/>
                <w:kern w:val="0"/>
                <w:sz w:val="32"/>
                <w:szCs w:val="32"/>
              </w:rPr>
            </w:pPr>
          </w:p>
        </w:tc>
      </w:tr>
      <w:tr w:rsidR="00901362">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90136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901362">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901362">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90136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r>
      <w:tr w:rsidR="0090136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r>
      <w:tr w:rsidR="0090136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r>
      <w:tr w:rsidR="0090136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r>
      <w:tr w:rsidR="00901362">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r>
      <w:tr w:rsidR="00901362">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7769CF">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01362" w:rsidRDefault="00901362">
            <w:pPr>
              <w:spacing w:line="560" w:lineRule="exact"/>
              <w:jc w:val="center"/>
              <w:rPr>
                <w:rFonts w:ascii="仿宋_GB2312" w:eastAsia="仿宋_GB2312" w:hAnsi="仿宋_GB2312" w:cs="仿宋_GB2312"/>
                <w:color w:val="000000"/>
                <w:sz w:val="32"/>
                <w:szCs w:val="32"/>
              </w:rPr>
            </w:pPr>
          </w:p>
        </w:tc>
      </w:tr>
    </w:tbl>
    <w:p w:rsidR="00901362" w:rsidRDefault="007769CF">
      <w:pPr>
        <w:spacing w:line="560" w:lineRule="exact"/>
        <w:outlineLvl w:val="1"/>
        <w:rPr>
          <w:rFonts w:ascii="黑体" w:eastAsia="黑体" w:hAnsi="黑体" w:cs="黑体"/>
          <w:bCs/>
          <w:sz w:val="32"/>
          <w:szCs w:val="22"/>
        </w:rPr>
      </w:pPr>
      <w:r>
        <w:br w:type="page"/>
      </w:r>
      <w:bookmarkStart w:id="324" w:name="_Toc134293834"/>
      <w:r>
        <w:rPr>
          <w:rFonts w:ascii="黑体" w:eastAsia="黑体" w:hAnsi="黑体" w:cs="黑体" w:hint="eastAsia"/>
          <w:bCs/>
          <w:sz w:val="32"/>
          <w:szCs w:val="22"/>
        </w:rPr>
        <w:lastRenderedPageBreak/>
        <w:t>附件</w:t>
      </w:r>
      <w:r>
        <w:rPr>
          <w:rFonts w:ascii="黑体" w:eastAsia="黑体" w:hAnsi="黑体" w:cs="黑体" w:hint="eastAsia"/>
          <w:bCs/>
          <w:sz w:val="32"/>
          <w:szCs w:val="22"/>
        </w:rPr>
        <w:t>2-7</w:t>
      </w:r>
      <w:bookmarkEnd w:id="324"/>
    </w:p>
    <w:p w:rsidR="00901362" w:rsidRDefault="00901362">
      <w:pPr>
        <w:spacing w:line="560" w:lineRule="exact"/>
        <w:jc w:val="left"/>
        <w:rPr>
          <w:rFonts w:ascii="黑体" w:eastAsia="黑体" w:hAnsi="黑体" w:cs="黑体"/>
          <w:sz w:val="32"/>
          <w:szCs w:val="22"/>
        </w:rPr>
      </w:pPr>
    </w:p>
    <w:p w:rsidR="00901362" w:rsidRDefault="007769CF">
      <w:pPr>
        <w:spacing w:line="560" w:lineRule="exact"/>
        <w:jc w:val="center"/>
        <w:rPr>
          <w:rFonts w:ascii="宋体" w:hAnsi="宋体"/>
          <w:b/>
          <w:sz w:val="36"/>
          <w:szCs w:val="20"/>
        </w:rPr>
      </w:pPr>
      <w:bookmarkStart w:id="325" w:name="_Toc3096"/>
      <w:bookmarkStart w:id="326" w:name="_Toc13001"/>
      <w:bookmarkStart w:id="327" w:name="_Toc13103"/>
      <w:bookmarkStart w:id="328" w:name="_Toc13722"/>
      <w:bookmarkStart w:id="329" w:name="_Toc15280"/>
      <w:r>
        <w:rPr>
          <w:rFonts w:ascii="宋体" w:hAnsi="宋体" w:hint="eastAsia"/>
          <w:b/>
          <w:sz w:val="36"/>
          <w:szCs w:val="20"/>
        </w:rPr>
        <w:t>真实性声明</w:t>
      </w:r>
      <w:bookmarkEnd w:id="325"/>
      <w:bookmarkEnd w:id="326"/>
      <w:bookmarkEnd w:id="327"/>
      <w:bookmarkEnd w:id="328"/>
      <w:bookmarkEnd w:id="329"/>
    </w:p>
    <w:p w:rsidR="00901362" w:rsidRDefault="00901362">
      <w:pPr>
        <w:spacing w:line="560" w:lineRule="exact"/>
        <w:rPr>
          <w:rFonts w:eastAsia="仿宋_GB2312"/>
          <w:sz w:val="32"/>
          <w:szCs w:val="22"/>
        </w:rPr>
      </w:pPr>
    </w:p>
    <w:p w:rsidR="00901362" w:rsidRDefault="007769CF">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901362" w:rsidRDefault="007769CF">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901362" w:rsidRDefault="00901362">
      <w:pPr>
        <w:spacing w:line="560" w:lineRule="exact"/>
        <w:ind w:firstLineChars="200" w:firstLine="640"/>
        <w:rPr>
          <w:rFonts w:eastAsia="仿宋_GB2312"/>
          <w:sz w:val="32"/>
          <w:szCs w:val="22"/>
        </w:rPr>
      </w:pPr>
    </w:p>
    <w:p w:rsidR="00901362" w:rsidRDefault="00901362">
      <w:pPr>
        <w:spacing w:line="560" w:lineRule="exact"/>
        <w:ind w:firstLineChars="200" w:firstLine="640"/>
        <w:rPr>
          <w:rFonts w:eastAsia="仿宋_GB2312"/>
          <w:sz w:val="32"/>
          <w:szCs w:val="22"/>
        </w:rPr>
      </w:pPr>
    </w:p>
    <w:p w:rsidR="00901362" w:rsidRDefault="00901362">
      <w:pPr>
        <w:spacing w:line="560" w:lineRule="exact"/>
        <w:ind w:firstLineChars="200" w:firstLine="640"/>
        <w:rPr>
          <w:rFonts w:eastAsia="仿宋_GB2312"/>
          <w:sz w:val="32"/>
          <w:szCs w:val="22"/>
        </w:rPr>
      </w:pPr>
    </w:p>
    <w:p w:rsidR="00901362" w:rsidRDefault="00901362">
      <w:pPr>
        <w:spacing w:line="560" w:lineRule="exact"/>
        <w:ind w:firstLineChars="200" w:firstLine="640"/>
        <w:rPr>
          <w:rFonts w:eastAsia="仿宋_GB2312"/>
          <w:sz w:val="32"/>
          <w:szCs w:val="22"/>
        </w:rPr>
      </w:pPr>
    </w:p>
    <w:p w:rsidR="00901362" w:rsidRDefault="007769CF">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901362" w:rsidRDefault="007769CF">
      <w:pPr>
        <w:spacing w:line="560" w:lineRule="exact"/>
        <w:ind w:firstLineChars="200" w:firstLine="640"/>
        <w:jc w:val="right"/>
        <w:rPr>
          <w:rFonts w:eastAsia="仿宋_GB2312"/>
          <w:sz w:val="32"/>
          <w:szCs w:val="22"/>
        </w:rPr>
      </w:pPr>
      <w:r>
        <w:rPr>
          <w:rFonts w:eastAsia="仿宋_GB2312" w:hint="eastAsia"/>
          <w:sz w:val="32"/>
          <w:szCs w:val="22"/>
        </w:rPr>
        <w:t>（盖章）</w:t>
      </w:r>
    </w:p>
    <w:p w:rsidR="00901362" w:rsidRDefault="007769CF">
      <w:pPr>
        <w:spacing w:line="560" w:lineRule="exact"/>
        <w:ind w:firstLineChars="200" w:firstLine="640"/>
        <w:jc w:val="right"/>
        <w:rPr>
          <w:rFonts w:eastAsia="仿宋_GB2312"/>
          <w:sz w:val="32"/>
          <w:szCs w:val="22"/>
        </w:rPr>
      </w:pPr>
      <w:bookmarkStart w:id="330" w:name="_Toc19925"/>
      <w:bookmarkStart w:id="331" w:name="_Toc17927"/>
      <w:bookmarkStart w:id="332" w:name="_Toc22328"/>
      <w:bookmarkStart w:id="333" w:name="_Toc25730"/>
      <w:bookmarkStart w:id="334" w:name="_Toc20454"/>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330"/>
      <w:bookmarkEnd w:id="331"/>
      <w:bookmarkEnd w:id="332"/>
      <w:bookmarkEnd w:id="333"/>
      <w:bookmarkEnd w:id="334"/>
    </w:p>
    <w:p w:rsidR="00901362" w:rsidRDefault="00901362">
      <w:pPr>
        <w:spacing w:line="560" w:lineRule="exact"/>
        <w:rPr>
          <w:b/>
          <w:bCs/>
          <w:kern w:val="44"/>
          <w:sz w:val="44"/>
          <w:szCs w:val="44"/>
        </w:rPr>
      </w:pPr>
    </w:p>
    <w:p w:rsidR="00901362" w:rsidRDefault="00901362">
      <w:pPr>
        <w:pStyle w:val="a4"/>
        <w:jc w:val="both"/>
        <w:outlineLvl w:val="9"/>
      </w:pPr>
    </w:p>
    <w:sectPr w:rsidR="00901362">
      <w:headerReference w:type="default" r:id="rId23"/>
      <w:footerReference w:type="default" r:id="rId24"/>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9CF" w:rsidRDefault="007769CF">
      <w:r>
        <w:separator/>
      </w:r>
    </w:p>
  </w:endnote>
  <w:endnote w:type="continuationSeparator" w:id="0">
    <w:p w:rsidR="007769CF" w:rsidRDefault="0077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438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01362" w:rsidRDefault="007769CF">
                <w:pPr>
                  <w:pStyle w:val="a7"/>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pPr>
    <w:r>
      <w:pict>
        <v:shapetype id="_x0000_t202" coordsize="21600,21600" o:spt="202" path="m,l,21600r21600,l21600,xe">
          <v:stroke joinstyle="miter"/>
          <v:path gradientshapeok="t" o:connecttype="rect"/>
        </v:shapetype>
        <v:shape id="_x0000_s2051" type="#_x0000_t202" style="position:absolute;margin-left:0;margin-top:0;width:2in;height:2in;z-index:251662336;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VwN+I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NHuMtMBf2rY6S5M500xtibZEgOXXIW&#10;ZFrItEUP/Vx1/wi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GVwN+IBAADMAwAADgAA&#10;AAAAAAABACAAAAAeAQAAZHJzL2Uyb0RvYy54bWxQSwUGAAAAAAYABgBZAQAAcgUAAAAA&#10;" filled="f" stroked="f">
          <v:textbox style="mso-fit-shape-to-text:t" inset="0,0,0,0">
            <w:txbxContent>
              <w:p w:rsidR="00901362" w:rsidRDefault="007769CF">
                <w:pPr>
                  <w:pStyle w:val="a7"/>
                  <w:rPr>
                    <w:rStyle w:val="a9"/>
                    <w:rFonts w:ascii="宋体" w:hAnsi="宋体" w:cs="宋体"/>
                    <w:sz w:val="28"/>
                    <w:szCs w:val="28"/>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 PAGE  \* MERGEFORMAT </w:instrText>
                </w:r>
                <w:r>
                  <w:rPr>
                    <w:rStyle w:val="a9"/>
                    <w:rFonts w:ascii="宋体" w:hAnsi="宋体" w:cs="宋体" w:hint="eastAsia"/>
                    <w:sz w:val="28"/>
                    <w:szCs w:val="28"/>
                  </w:rPr>
                  <w:fldChar w:fldCharType="separate"/>
                </w:r>
                <w:r>
                  <w:rPr>
                    <w:rStyle w:val="a9"/>
                    <w:rFonts w:ascii="宋体" w:hAnsi="宋体" w:cs="宋体"/>
                    <w:sz w:val="28"/>
                    <w:szCs w:val="28"/>
                  </w:rPr>
                  <w:t>26</w:t>
                </w:r>
                <w:r>
                  <w:rPr>
                    <w:rStyle w:val="a9"/>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tabs>
        <w:tab w:val="center" w:pos="4153"/>
        <w:tab w:val="right" w:pos="8306"/>
      </w:tabs>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framePr w:wrap="around" w:vAnchor="text" w:hAnchor="margin" w:xAlign="center" w:y="1"/>
      <w:rPr>
        <w:rStyle w:val="a9"/>
      </w:rPr>
    </w:pPr>
    <w:r>
      <w:fldChar w:fldCharType="begin"/>
    </w:r>
    <w:r>
      <w:rPr>
        <w:rStyle w:val="a9"/>
      </w:rPr>
      <w:instrText xml:space="preserve">PAGE  </w:instrText>
    </w:r>
    <w:r>
      <w:fldChar w:fldCharType="end"/>
    </w:r>
  </w:p>
  <w:p w:rsidR="00901362" w:rsidRDefault="0090136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pPr>
    <w:r>
      <w:pict>
        <v:shapetype id="_x0000_t202" coordsize="21600,21600" o:spt="202" path="m,l,21600r21600,l21600,xe">
          <v:stroke joinstyle="miter"/>
          <v:path gradientshapeok="t" o:connecttype="rect"/>
        </v:shapetype>
        <v:shape id="_x0000_s2054"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VFj5l+IBAADOAwAADgAA&#10;AAAAAAABACAAAAAeAQAAZHJzL2Uyb0RvYy54bWxQSwUGAAAAAAYABgBZAQAAcgUAAAAA&#10;" filled="f" stroked="f">
          <v:textbox style="mso-fit-shape-to-text:t" inset="0,0,0,0">
            <w:txbxContent>
              <w:p w:rsidR="00901362" w:rsidRDefault="007769CF">
                <w:pPr>
                  <w:pStyle w:val="a7"/>
                  <w:rPr>
                    <w:rStyle w:val="a9"/>
                    <w:rFonts w:ascii="宋体" w:hAnsi="宋体" w:cs="宋体"/>
                    <w:sz w:val="28"/>
                    <w:szCs w:val="28"/>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 PAGE  \* MERGEFORMAT </w:instrText>
                </w:r>
                <w:r>
                  <w:rPr>
                    <w:rStyle w:val="a9"/>
                    <w:rFonts w:ascii="宋体" w:hAnsi="宋体" w:cs="宋体" w:hint="eastAsia"/>
                    <w:sz w:val="28"/>
                    <w:szCs w:val="28"/>
                  </w:rPr>
                  <w:fldChar w:fldCharType="separate"/>
                </w:r>
                <w:r>
                  <w:rPr>
                    <w:rStyle w:val="a9"/>
                    <w:rFonts w:ascii="宋体" w:hAnsi="宋体" w:cs="宋体"/>
                    <w:sz w:val="28"/>
                    <w:szCs w:val="28"/>
                  </w:rPr>
                  <w:t>10</w:t>
                </w:r>
                <w:r>
                  <w:rPr>
                    <w:rStyle w:val="a9"/>
                    <w:rFonts w:ascii="宋体" w:hAnsi="宋体" w:cs="宋体" w:hint="eastAsia"/>
                    <w:sz w:val="28"/>
                    <w:szCs w:val="28"/>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pPr>
    <w:r>
      <w:pict>
        <v:shapetype id="_x0000_t202" coordsize="21600,21600" o:spt="202" path="m,l,21600r21600,l21600,xe">
          <v:stroke joinstyle="miter"/>
          <v:path gradientshapeok="t" o:connecttype="rect"/>
        </v:shapetype>
        <v:shape id="_x0000_s205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mQHKu4QEAAM4DAAAOAAAA&#10;AAAAAAEAIAAAAB4BAABkcnMvZTJvRG9jLnhtbFBLBQYAAAAABgAGAFkBAABxBQAAAAA=&#10;" filled="f" stroked="f">
          <v:textbox style="mso-fit-shape-to-text:t" inset="0,0,0,0">
            <w:txbxContent>
              <w:p w:rsidR="00901362" w:rsidRDefault="007769CF">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jc w:val="center"/>
      <w:rPr>
        <w:sz w:val="24"/>
        <w:szCs w:val="24"/>
      </w:rP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filled="f" stroked="f" strokeweight=".5pt">
          <v:textbox style="mso-fit-shape-to-text:t" inset="0,0,0,0">
            <w:txbxContent>
              <w:p w:rsidR="00901362" w:rsidRDefault="007769CF">
                <w:pPr>
                  <w:pStyle w:val="a7"/>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11</w:t>
                </w:r>
                <w:r>
                  <w:rPr>
                    <w:rFonts w:ascii="宋体" w:hAnsi="宋体" w:cs="宋体" w:hint="eastAsia"/>
                    <w:sz w:val="28"/>
                    <w:szCs w:val="28"/>
                  </w:rPr>
                  <w:fldChar w:fldCharType="end"/>
                </w:r>
              </w:p>
            </w:txbxContent>
          </v:textbox>
          <w10:wrap anchorx="margin"/>
        </v:shape>
      </w:pict>
    </w:r>
  </w:p>
  <w:p w:rsidR="00901362" w:rsidRDefault="00901362">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framePr w:wrap="around" w:vAnchor="text" w:hAnchor="margin" w:xAlign="center" w:y="1"/>
      <w:rPr>
        <w:rStyle w:val="a9"/>
      </w:rPr>
    </w:pPr>
    <w:r>
      <w:fldChar w:fldCharType="begin"/>
    </w:r>
    <w:r>
      <w:rPr>
        <w:rStyle w:val="a9"/>
      </w:rPr>
      <w:instrText xml:space="preserve">PAGE  </w:instrText>
    </w:r>
    <w:r>
      <w:fldChar w:fldCharType="end"/>
    </w:r>
  </w:p>
  <w:p w:rsidR="00901362" w:rsidRDefault="00901362">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7769CF">
    <w:pPr>
      <w:pStyle w:val="a7"/>
    </w:pPr>
    <w:r>
      <w:pict>
        <v:shapetype id="_x0000_t202" coordsize="21600,21600" o:spt="202" path="m,l,21600r21600,l21600,xe">
          <v:stroke joinstyle="miter"/>
          <v:path gradientshapeok="t" o:connecttype="rect"/>
        </v:shapetype>
        <v:shape id="_x0000_s2052"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X03Hp4QEAAMwDAAAOAAAA&#10;AAAAAAEAIAAAAB4BAABkcnMvZTJvRG9jLnhtbFBLBQYAAAAABgAGAFkBAABxBQAAAAA=&#10;" filled="f" stroked="f">
          <v:textbox style="mso-fit-shape-to-text:t" inset="0,0,0,0">
            <w:txbxContent>
              <w:p w:rsidR="00901362" w:rsidRDefault="007769CF">
                <w:pPr>
                  <w:pStyle w:val="a7"/>
                  <w:rPr>
                    <w:rStyle w:val="a9"/>
                    <w:rFonts w:ascii="宋体" w:hAnsi="宋体" w:cs="宋体"/>
                    <w:sz w:val="28"/>
                    <w:szCs w:val="28"/>
                  </w:rPr>
                </w:pPr>
                <w:r>
                  <w:rPr>
                    <w:rStyle w:val="a9"/>
                    <w:rFonts w:ascii="宋体" w:hAnsi="宋体" w:cs="宋体" w:hint="eastAsia"/>
                    <w:sz w:val="28"/>
                    <w:szCs w:val="28"/>
                  </w:rPr>
                  <w:fldChar w:fldCharType="begin"/>
                </w:r>
                <w:r>
                  <w:rPr>
                    <w:rStyle w:val="a9"/>
                    <w:rFonts w:ascii="宋体" w:hAnsi="宋体" w:cs="宋体" w:hint="eastAsia"/>
                    <w:sz w:val="28"/>
                    <w:szCs w:val="28"/>
                  </w:rPr>
                  <w:instrText xml:space="preserve"> PAGE  \* MERGEFORMAT </w:instrText>
                </w:r>
                <w:r>
                  <w:rPr>
                    <w:rStyle w:val="a9"/>
                    <w:rFonts w:ascii="宋体" w:hAnsi="宋体" w:cs="宋体" w:hint="eastAsia"/>
                    <w:sz w:val="28"/>
                    <w:szCs w:val="28"/>
                  </w:rPr>
                  <w:fldChar w:fldCharType="separate"/>
                </w:r>
                <w:r>
                  <w:rPr>
                    <w:rStyle w:val="a9"/>
                    <w:rFonts w:ascii="宋体" w:hAnsi="宋体" w:cs="宋体"/>
                    <w:sz w:val="28"/>
                    <w:szCs w:val="28"/>
                  </w:rPr>
                  <w:t>22</w:t>
                </w:r>
                <w:r>
                  <w:rPr>
                    <w:rStyle w:val="a9"/>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9CF" w:rsidRDefault="007769CF">
      <w:r>
        <w:separator/>
      </w:r>
    </w:p>
  </w:footnote>
  <w:footnote w:type="continuationSeparator" w:id="0">
    <w:p w:rsidR="007769CF" w:rsidRDefault="0077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ind w:firstLine="6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362" w:rsidRDefault="00901362">
    <w:pPr>
      <w:pStyle w:val="a8"/>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o Yan (RAO)">
    <w15:presenceInfo w15:providerId="AD" w15:userId="S-1-5-21-1739299922-1276963164-2591315638-2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jBkMzM2OTkwNDViMmYwY2ZiZGIyMzkzZDUzNTdlMmUifQ=="/>
    <w:docVar w:name="KSO_WPS_MARK_KEY" w:val="abe7f2ae-79ea-4ad6-ac69-8ab179bf546c"/>
  </w:docVars>
  <w:rsids>
    <w:rsidRoot w:val="72F301AC"/>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AFFCAA4"/>
    <w:rsid w:val="FBB7B392"/>
    <w:rsid w:val="FBDFA524"/>
    <w:rsid w:val="FD6D19EB"/>
    <w:rsid w:val="FDF72BED"/>
    <w:rsid w:val="FDFC8F4B"/>
    <w:rsid w:val="FEFD11AB"/>
    <w:rsid w:val="FF53655C"/>
    <w:rsid w:val="FFBF19B4"/>
    <w:rsid w:val="FFDF2560"/>
    <w:rsid w:val="FFFF0174"/>
    <w:rsid w:val="00013F01"/>
    <w:rsid w:val="00016D9D"/>
    <w:rsid w:val="000B6281"/>
    <w:rsid w:val="00125861"/>
    <w:rsid w:val="001B321A"/>
    <w:rsid w:val="002C61F7"/>
    <w:rsid w:val="003F653F"/>
    <w:rsid w:val="00440F6B"/>
    <w:rsid w:val="0047001B"/>
    <w:rsid w:val="00486E42"/>
    <w:rsid w:val="004C2F4F"/>
    <w:rsid w:val="00510DED"/>
    <w:rsid w:val="005C167C"/>
    <w:rsid w:val="005D2854"/>
    <w:rsid w:val="006F65D4"/>
    <w:rsid w:val="00750B8A"/>
    <w:rsid w:val="00755DF0"/>
    <w:rsid w:val="007769CF"/>
    <w:rsid w:val="007F37B4"/>
    <w:rsid w:val="008B2888"/>
    <w:rsid w:val="0090124C"/>
    <w:rsid w:val="00901362"/>
    <w:rsid w:val="00927C42"/>
    <w:rsid w:val="00973FB8"/>
    <w:rsid w:val="00A71F21"/>
    <w:rsid w:val="00A84C0E"/>
    <w:rsid w:val="00E54F43"/>
    <w:rsid w:val="00E9747A"/>
    <w:rsid w:val="00FA00A3"/>
    <w:rsid w:val="011106C4"/>
    <w:rsid w:val="01702902"/>
    <w:rsid w:val="01D8725F"/>
    <w:rsid w:val="01F42D45"/>
    <w:rsid w:val="020C48F0"/>
    <w:rsid w:val="025A34EF"/>
    <w:rsid w:val="028B2384"/>
    <w:rsid w:val="02A97FD3"/>
    <w:rsid w:val="02EA487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1162CD7"/>
    <w:rsid w:val="11421D1E"/>
    <w:rsid w:val="115D0906"/>
    <w:rsid w:val="11930469"/>
    <w:rsid w:val="11AC0F46"/>
    <w:rsid w:val="11DB7A32"/>
    <w:rsid w:val="123C051C"/>
    <w:rsid w:val="129C0FBA"/>
    <w:rsid w:val="12A01831"/>
    <w:rsid w:val="13295C35"/>
    <w:rsid w:val="132A2A6A"/>
    <w:rsid w:val="13CE7899"/>
    <w:rsid w:val="13D03BB6"/>
    <w:rsid w:val="148D216E"/>
    <w:rsid w:val="14DF1632"/>
    <w:rsid w:val="14F25809"/>
    <w:rsid w:val="15015A4D"/>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6D1746"/>
    <w:rsid w:val="1BB235FD"/>
    <w:rsid w:val="1BC51582"/>
    <w:rsid w:val="1BDA684C"/>
    <w:rsid w:val="1C8036FB"/>
    <w:rsid w:val="1D3C3AC6"/>
    <w:rsid w:val="1D55072E"/>
    <w:rsid w:val="1D772058"/>
    <w:rsid w:val="1DB37972"/>
    <w:rsid w:val="1DB96EC4"/>
    <w:rsid w:val="1DCD4FFF"/>
    <w:rsid w:val="1DF012AE"/>
    <w:rsid w:val="1E8B3953"/>
    <w:rsid w:val="1F63358C"/>
    <w:rsid w:val="1F9A2D26"/>
    <w:rsid w:val="1FC8192A"/>
    <w:rsid w:val="1FE741BD"/>
    <w:rsid w:val="1FEE4473"/>
    <w:rsid w:val="1FFDE715"/>
    <w:rsid w:val="20033076"/>
    <w:rsid w:val="20174376"/>
    <w:rsid w:val="20976DEF"/>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580651A"/>
    <w:rsid w:val="26A9089F"/>
    <w:rsid w:val="26CB1A16"/>
    <w:rsid w:val="26F7112E"/>
    <w:rsid w:val="273B337D"/>
    <w:rsid w:val="28125DD7"/>
    <w:rsid w:val="28221E20"/>
    <w:rsid w:val="28C96D43"/>
    <w:rsid w:val="293C54F6"/>
    <w:rsid w:val="29C67A84"/>
    <w:rsid w:val="29E67293"/>
    <w:rsid w:val="2A1C0F07"/>
    <w:rsid w:val="2ABC7FF4"/>
    <w:rsid w:val="2B1F52AC"/>
    <w:rsid w:val="2B4324C3"/>
    <w:rsid w:val="2B561958"/>
    <w:rsid w:val="2B724B56"/>
    <w:rsid w:val="2B7F376B"/>
    <w:rsid w:val="2BE05F64"/>
    <w:rsid w:val="2C3A5674"/>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511D3"/>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37A5D7B"/>
    <w:rsid w:val="64602C59"/>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AE2C22"/>
    <w:rsid w:val="69CB334F"/>
    <w:rsid w:val="69FC398E"/>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177ACC"/>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972F48"/>
    <w:rsid w:val="77CB0E43"/>
    <w:rsid w:val="77ED5B93"/>
    <w:rsid w:val="77F142EC"/>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696CC0"/>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3B4029B9"/>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unhideWhenUsed/>
    <w:qFormat/>
    <w:pPr>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uiPriority w:val="99"/>
    <w:semiHidden/>
    <w:unhideWhenUsed/>
    <w:qFormat/>
    <w:pPr>
      <w:tabs>
        <w:tab w:val="center" w:pos="4153"/>
        <w:tab w:val="right" w:pos="8306"/>
      </w:tabs>
      <w:snapToGrid w:val="0"/>
      <w:jc w:val="left"/>
    </w:pPr>
    <w:rPr>
      <w:sz w:val="18"/>
      <w:szCs w:val="18"/>
    </w:rPr>
  </w:style>
  <w:style w:type="paragraph" w:styleId="a8">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character" w:styleId="a9">
    <w:name w:val="page number"/>
    <w:basedOn w:val="a1"/>
    <w:uiPriority w:val="99"/>
    <w:semiHidden/>
    <w:unhideWhenUsed/>
    <w:qFormat/>
  </w:style>
  <w:style w:type="character" w:styleId="aa">
    <w:name w:val="Hyperlink"/>
    <w:basedOn w:val="a1"/>
    <w:uiPriority w:val="99"/>
    <w:unhideWhenUsed/>
    <w:qFormat/>
    <w:rPr>
      <w:color w:val="0000FF" w:themeColor="hyperlink"/>
      <w:u w:val="single"/>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b">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c">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d">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e">
    <w:name w:val="分类号"/>
    <w:basedOn w:val="a"/>
    <w:qFormat/>
    <w:rPr>
      <w:rFonts w:ascii="仿宋_GB2312" w:eastAsia="仿宋_GB2312"/>
      <w:sz w:val="28"/>
      <w:szCs w:val="28"/>
    </w:rPr>
  </w:style>
  <w:style w:type="paragraph" w:customStyle="1" w:styleId="af">
    <w:name w:val="封面日期"/>
    <w:basedOn w:val="a"/>
    <w:qFormat/>
    <w:pPr>
      <w:jc w:val="center"/>
    </w:pPr>
    <w:rPr>
      <w:rFonts w:ascii="黑体" w:eastAsia="黑体"/>
      <w:sz w:val="32"/>
      <w:szCs w:val="32"/>
    </w:rPr>
  </w:style>
  <w:style w:type="paragraph" w:customStyle="1" w:styleId="af0">
    <w:name w:val="论文标题"/>
    <w:basedOn w:val="a"/>
    <w:qFormat/>
    <w:pPr>
      <w:jc w:val="center"/>
    </w:pPr>
    <w:rPr>
      <w:rFonts w:eastAsia="楷体_GB2312"/>
      <w:b/>
      <w:kern w:val="36"/>
      <w:sz w:val="52"/>
      <w:szCs w:val="52"/>
    </w:rPr>
  </w:style>
  <w:style w:type="paragraph" w:customStyle="1" w:styleId="af1">
    <w:name w:val="硕士学位论文"/>
    <w:basedOn w:val="a"/>
    <w:qFormat/>
    <w:pPr>
      <w:spacing w:before="240"/>
      <w:jc w:val="center"/>
    </w:pPr>
    <w:rPr>
      <w:sz w:val="44"/>
      <w:szCs w:val="44"/>
    </w:rPr>
  </w:style>
  <w:style w:type="paragraph" w:customStyle="1" w:styleId="af2">
    <w:name w:val="研究生姓名"/>
    <w:basedOn w:val="a"/>
    <w:qFormat/>
    <w:pPr>
      <w:ind w:firstLineChars="700" w:firstLine="700"/>
    </w:pPr>
    <w:rPr>
      <w:sz w:val="28"/>
      <w:szCs w:val="28"/>
    </w:rPr>
  </w:style>
  <w:style w:type="character" w:customStyle="1" w:styleId="a6">
    <w:name w:val="批注框文本 字符"/>
    <w:basedOn w:val="a1"/>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www.sdpc.gov.cn/zcfb/zcfbl/2010ling/W020100921572054070349.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0"/>
    <customShpInfo spid="_x0000_s1031"/>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1895</Words>
  <Characters>10802</Characters>
  <Application>Microsoft Office Word</Application>
  <DocSecurity>0</DocSecurity>
  <Lines>90</Lines>
  <Paragraphs>25</Paragraphs>
  <ScaleCrop>false</ScaleCrop>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13</cp:revision>
  <cp:lastPrinted>2023-05-07T08:44:00Z</cp:lastPrinted>
  <dcterms:created xsi:type="dcterms:W3CDTF">2019-12-29T09:26:00Z</dcterms:created>
  <dcterms:modified xsi:type="dcterms:W3CDTF">2023-05-11T03:43:00Z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7A3F1A9013384354A1545F50AC9E9D0F_13</vt:lpwstr>
  </property>
</Properties>
</file>